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9BE0" w14:textId="2D883CE1" w:rsidR="00B17B75" w:rsidRDefault="00687F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1BA9242" wp14:editId="703A2DCD">
                <wp:simplePos x="0" y="0"/>
                <wp:positionH relativeFrom="margin">
                  <wp:posOffset>-554990</wp:posOffset>
                </wp:positionH>
                <wp:positionV relativeFrom="paragraph">
                  <wp:posOffset>557530</wp:posOffset>
                </wp:positionV>
                <wp:extent cx="6467475" cy="390525"/>
                <wp:effectExtent l="0" t="0" r="28575" b="28575"/>
                <wp:wrapSquare wrapText="bothSides"/>
                <wp:docPr id="11826126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BD6C8" w14:textId="4DB2119F" w:rsidR="00687F46" w:rsidRDefault="00687F46" w:rsidP="00687F46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lang w:val="pt-PT"/>
                              </w:rPr>
                              <w:t>TERMOS E CONDIÇÕES GERAIS DE ADESÃO À ABIOGÁS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5B6248" w14:textId="77777777" w:rsidR="00A35E56" w:rsidRPr="00B17B75" w:rsidRDefault="00A35E56" w:rsidP="00687F46">
                            <w:pPr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777E7148" w14:textId="7C00D630" w:rsidR="00687F46" w:rsidRDefault="00687F46" w:rsidP="00687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92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3.7pt;margin-top:43.9pt;width:509.25pt;height:30.7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aHDgIAAB8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">
                <v:textbox>
                  <w:txbxContent>
                    <w:p w14:paraId="03CBD6C8" w14:textId="4DB2119F" w:rsidR="00687F46" w:rsidRDefault="00687F46" w:rsidP="00687F46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lang w:val="pt-PT"/>
                        </w:rPr>
                        <w:t>TERMOS E CONDIÇÕES GERAIS DE ADESÃO À ABIOGÁS</w:t>
                      </w:r>
                      <w:r w:rsidRPr="00B17B75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15B6248" w14:textId="77777777" w:rsidR="00A35E56" w:rsidRPr="00B17B75" w:rsidRDefault="00A35E56" w:rsidP="00687F46">
                      <w:pPr>
                        <w:spacing w:after="0"/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  <w:p w14:paraId="777E7148" w14:textId="7C00D630" w:rsidR="00687F46" w:rsidRDefault="00687F46" w:rsidP="00687F4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7BBD61" w14:textId="4D78C772" w:rsidR="00B17B75" w:rsidRDefault="00B17B75"/>
    <w:p w14:paraId="3B57AB07" w14:textId="77777777" w:rsidR="00B17B75" w:rsidRDefault="00B17B75"/>
    <w:p w14:paraId="78C58405" w14:textId="36E0AE9B" w:rsidR="00B17B75" w:rsidRPr="00B17B75" w:rsidRDefault="00687F46" w:rsidP="00B17B75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426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73FBF374" wp14:editId="71E4C3D8">
                <wp:simplePos x="0" y="0"/>
                <wp:positionH relativeFrom="page">
                  <wp:posOffset>570230</wp:posOffset>
                </wp:positionH>
                <wp:positionV relativeFrom="paragraph">
                  <wp:posOffset>2452370</wp:posOffset>
                </wp:positionV>
                <wp:extent cx="6457950" cy="295275"/>
                <wp:effectExtent l="0" t="0" r="0" b="9525"/>
                <wp:wrapSquare wrapText="bothSides"/>
                <wp:docPr id="148531667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4AC79" w14:textId="77777777" w:rsidR="00687F46" w:rsidRPr="00B17B75" w:rsidRDefault="00687F46" w:rsidP="00687F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TELEFONE COM DDD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1957286618"/>
                                <w:placeholder>
                                  <w:docPart w:val="D167B626125D460BA2B1CFFDD1FE221B"/>
                                </w:placeholder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F374" id="_x0000_s1027" type="#_x0000_t202" style="position:absolute;left:0;text-align:left;margin-left:44.9pt;margin-top:193.1pt;width:508.5pt;height:23.2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" fillcolor="#e8e8e8 [3214]" stroked="f">
                <v:textbox>
                  <w:txbxContent>
                    <w:p w14:paraId="3644AC79" w14:textId="77777777" w:rsidR="00687F46" w:rsidRPr="00B17B75" w:rsidRDefault="00687F46" w:rsidP="00687F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TELEFONE COM DDD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1957286618"/>
                          <w:placeholder>
                            <w:docPart w:val="D167B626125D460BA2B1CFFDD1FE221B"/>
                          </w:placeholder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26A381AB" wp14:editId="601071A5">
                <wp:simplePos x="0" y="0"/>
                <wp:positionH relativeFrom="margin">
                  <wp:align>right</wp:align>
                </wp:positionH>
                <wp:positionV relativeFrom="paragraph">
                  <wp:posOffset>2094230</wp:posOffset>
                </wp:positionV>
                <wp:extent cx="6457950" cy="295275"/>
                <wp:effectExtent l="0" t="0" r="0" b="9525"/>
                <wp:wrapSquare wrapText="bothSides"/>
                <wp:docPr id="2895916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12A7" w14:textId="77777777" w:rsidR="00687F46" w:rsidRPr="00B17B75" w:rsidRDefault="00687F46" w:rsidP="00687F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ENDEREÇO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270778001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  <w:p w14:paraId="79EF5DDF" w14:textId="2B363877" w:rsidR="00687F46" w:rsidRPr="00B17B75" w:rsidRDefault="00687F46" w:rsidP="00687F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81AB" id="_x0000_s1028" type="#_x0000_t202" style="position:absolute;left:0;text-align:left;margin-left:457.3pt;margin-top:164.9pt;width:508.5pt;height:23.25pt;z-index:25165826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gwEAIAAPw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" fillcolor="#e8e8e8 [3214]" stroked="f">
                <v:textbox>
                  <w:txbxContent>
                    <w:p w14:paraId="1D2412A7" w14:textId="77777777" w:rsidR="00687F46" w:rsidRPr="00B17B75" w:rsidRDefault="00687F46" w:rsidP="00687F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ENDEREÇO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270778001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  <w:p w14:paraId="79EF5DDF" w14:textId="2B363877" w:rsidR="00687F46" w:rsidRPr="00B17B75" w:rsidRDefault="00687F46" w:rsidP="00687F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75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2D2D1F8" wp14:editId="75080B32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6457950" cy="295275"/>
                <wp:effectExtent l="0" t="0" r="0" b="9525"/>
                <wp:wrapSquare wrapText="bothSides"/>
                <wp:docPr id="2367161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F596" w14:textId="7C235672" w:rsidR="00B17B75" w:rsidRPr="00B17B75" w:rsidRDefault="00687F46" w:rsidP="00B17B7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INSCRIÇÃO MUNICIPAL (IM)</w:t>
                            </w:r>
                            <w:r w:rsidR="00B17B75"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863593124"/>
                                <w:showingPlcHdr/>
                              </w:sdtPr>
                              <w:sdtContent>
                                <w:r w:rsidR="00B17B75"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D1F8" id="_x0000_s1029" type="#_x0000_t202" style="position:absolute;left:0;text-align:left;margin-left:457.3pt;margin-top:135.2pt;width:508.5pt;height:23.2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" fillcolor="#e8e8e8 [3214]" stroked="f">
                <v:textbox>
                  <w:txbxContent>
                    <w:p w14:paraId="6CE1F596" w14:textId="7C235672" w:rsidR="00B17B75" w:rsidRPr="00B17B75" w:rsidRDefault="00687F46" w:rsidP="00B17B7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INSCRIÇÃO MUNICIPAL (IM)</w:t>
                      </w:r>
                      <w:r w:rsidR="00B17B75"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863593124"/>
                          <w:showingPlcHdr/>
                        </w:sdtPr>
                        <w:sdtContent>
                          <w:r w:rsidR="00B17B75"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75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2CD769B" wp14:editId="59B44D58">
                <wp:simplePos x="0" y="0"/>
                <wp:positionH relativeFrom="margin">
                  <wp:align>right</wp:align>
                </wp:positionH>
                <wp:positionV relativeFrom="paragraph">
                  <wp:posOffset>1368425</wp:posOffset>
                </wp:positionV>
                <wp:extent cx="6457950" cy="295275"/>
                <wp:effectExtent l="0" t="0" r="0" b="9525"/>
                <wp:wrapSquare wrapText="bothSides"/>
                <wp:docPr id="19751930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F5E" w14:textId="0A8521F8" w:rsidR="00B17B75" w:rsidRPr="00B17B75" w:rsidRDefault="00687F46" w:rsidP="00B17B7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INSCRIÇÃO ESTADUAL (IE)</w:t>
                            </w:r>
                            <w:r w:rsidR="00B17B75"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101560621"/>
                                <w:showingPlcHdr/>
                              </w:sdtPr>
                              <w:sdtContent>
                                <w:r w:rsidR="00B17B75"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769B" id="_x0000_s1030" type="#_x0000_t202" style="position:absolute;left:0;text-align:left;margin-left:457.3pt;margin-top:107.75pt;width:508.5pt;height:23.25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xoEAIAAPw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" fillcolor="#e8e8e8 [3214]" stroked="f">
                <v:textbox>
                  <w:txbxContent>
                    <w:p w14:paraId="6F31EF5E" w14:textId="0A8521F8" w:rsidR="00B17B75" w:rsidRPr="00B17B75" w:rsidRDefault="00687F46" w:rsidP="00B17B7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INSCRIÇÃO ESTADUAL (IE)</w:t>
                      </w:r>
                      <w:r w:rsidR="00B17B75"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101560621"/>
                          <w:showingPlcHdr/>
                        </w:sdtPr>
                        <w:sdtContent>
                          <w:r w:rsidR="00B17B75"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75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BC0964F" wp14:editId="713A03E5">
                <wp:simplePos x="0" y="0"/>
                <wp:positionH relativeFrom="margin">
                  <wp:align>right</wp:align>
                </wp:positionH>
                <wp:positionV relativeFrom="paragraph">
                  <wp:posOffset>1019810</wp:posOffset>
                </wp:positionV>
                <wp:extent cx="6457950" cy="295275"/>
                <wp:effectExtent l="0" t="0" r="0" b="9525"/>
                <wp:wrapSquare wrapText="bothSides"/>
                <wp:docPr id="20046812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16543" w14:textId="3C77483F" w:rsidR="00B17B75" w:rsidRPr="00B17B75" w:rsidRDefault="00B17B75" w:rsidP="00B17B7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CNAE PRINCIPAL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1004554024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964F" id="_x0000_s1031" type="#_x0000_t202" style="position:absolute;left:0;text-align:left;margin-left:457.3pt;margin-top:80.3pt;width:508.5pt;height:23.2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" fillcolor="#e8e8e8 [3214]" stroked="f">
                <v:textbox>
                  <w:txbxContent>
                    <w:p w14:paraId="15516543" w14:textId="3C77483F" w:rsidR="00B17B75" w:rsidRPr="00B17B75" w:rsidRDefault="00B17B75" w:rsidP="00B17B7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CNAE PRINCIPAL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1004554024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75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5CD120" wp14:editId="2D6E081D">
                <wp:simplePos x="0" y="0"/>
                <wp:positionH relativeFrom="page">
                  <wp:posOffset>551180</wp:posOffset>
                </wp:positionH>
                <wp:positionV relativeFrom="paragraph">
                  <wp:posOffset>670560</wp:posOffset>
                </wp:positionV>
                <wp:extent cx="6457950" cy="295275"/>
                <wp:effectExtent l="0" t="0" r="0" b="9525"/>
                <wp:wrapSquare wrapText="bothSides"/>
                <wp:docPr id="18449060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41B99" w14:textId="533D0526" w:rsidR="00B17B75" w:rsidRPr="00B17B75" w:rsidRDefault="00B17B75" w:rsidP="00B17B7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2122103939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D120" id="_x0000_s1032" type="#_x0000_t202" style="position:absolute;left:0;text-align:left;margin-left:43.4pt;margin-top:52.8pt;width:508.5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BfEAIAAPw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" fillcolor="#e8e8e8 [3214]" stroked="f">
                <v:textbox>
                  <w:txbxContent>
                    <w:p w14:paraId="25241B99" w14:textId="533D0526" w:rsidR="00B17B75" w:rsidRPr="00B17B75" w:rsidRDefault="00B17B75" w:rsidP="00B17B7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CNPJ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2122103939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7B75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8BBBEF" wp14:editId="6B92CE66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457950" cy="295275"/>
                <wp:effectExtent l="0" t="0" r="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34B30" w14:textId="41A83362" w:rsidR="00B17B75" w:rsidRPr="00B17B75" w:rsidRDefault="00B17B7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3F72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NOME DA EMPRESA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416677587"/>
                                <w:showingPlcHdr/>
                              </w:sdtPr>
                              <w:sdtContent>
                                <w:r w:rsidR="008A048D"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BBBEF" id="_x0000_s1033" type="#_x0000_t202" style="position:absolute;left:0;text-align:left;margin-left:457.3pt;margin-top:25.2pt;width:508.5pt;height:23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" fillcolor="#e8e8e8 [3214]" stroked="f">
                <v:textbox>
                  <w:txbxContent>
                    <w:p w14:paraId="06C34B30" w14:textId="41A83362" w:rsidR="00B17B75" w:rsidRPr="00B17B75" w:rsidRDefault="00B17B75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7E3F72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NOME DA EMPRESA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416677587"/>
                          <w:showingPlcHdr/>
                        </w:sdtPr>
                        <w:sdtContent>
                          <w:r w:rsidR="008A048D">
                            <w:rPr>
                              <w:rFonts w:ascii="Calibri Light" w:hAnsi="Calibri Light" w:cs="Calibri Light"/>
                              <w:b/>
                              <w:bCs/>
                              <w:sz w:val="22"/>
                              <w:szCs w:val="2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B75" w:rsidRPr="00B17B75">
        <w:rPr>
          <w:rFonts w:ascii="Calibri Light" w:hAnsi="Calibri Light" w:cs="Calibri Light"/>
          <w:b/>
          <w:bCs/>
        </w:rPr>
        <w:t>INFORMAÇÕES DA EMPRESA</w:t>
      </w:r>
      <w:r w:rsidR="00B17B75">
        <w:rPr>
          <w:rFonts w:ascii="Calibri Light" w:hAnsi="Calibri Light" w:cs="Calibri Light"/>
          <w:b/>
          <w:bCs/>
        </w:rPr>
        <w:t xml:space="preserve"> (NOVO ASSOCIADO)</w:t>
      </w:r>
    </w:p>
    <w:p w14:paraId="701FDB1C" w14:textId="1D4D3B17" w:rsidR="00E64946" w:rsidRDefault="00E64946" w:rsidP="00E64946"/>
    <w:p w14:paraId="1125A9B3" w14:textId="04056CC9" w:rsidR="00E64946" w:rsidRPr="00B17B75" w:rsidRDefault="00E64946" w:rsidP="00E64946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426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3F56BAC" wp14:editId="629E7696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6457950" cy="295275"/>
                <wp:effectExtent l="0" t="0" r="0" b="9525"/>
                <wp:wrapSquare wrapText="bothSides"/>
                <wp:docPr id="19847009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C37C" w14:textId="77777777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TELEFONE COM DDD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232387441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6BAC" id="_x0000_s1034" type="#_x0000_t202" style="position:absolute;left:0;text-align:left;margin-left:457.3pt;margin-top:135.2pt;width:508.5pt;height:23.25pt;z-index:25165825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XZDwIAAPw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" fillcolor="#e8e8e8 [3214]" stroked="f">
                <v:textbox>
                  <w:txbxContent>
                    <w:p w14:paraId="0C95C37C" w14:textId="77777777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TELEFONE COM DDD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232387441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1BD056B" wp14:editId="42DE7892">
                <wp:simplePos x="0" y="0"/>
                <wp:positionH relativeFrom="margin">
                  <wp:align>right</wp:align>
                </wp:positionH>
                <wp:positionV relativeFrom="paragraph">
                  <wp:posOffset>1368425</wp:posOffset>
                </wp:positionV>
                <wp:extent cx="6457950" cy="295275"/>
                <wp:effectExtent l="0" t="0" r="0" b="9525"/>
                <wp:wrapSquare wrapText="bothSides"/>
                <wp:docPr id="8469902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9D71" w14:textId="7871E49B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274911486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056B" id="_x0000_s1035" type="#_x0000_t202" style="position:absolute;left:0;text-align:left;margin-left:457.3pt;margin-top:107.75pt;width:508.5pt;height:23.25pt;z-index:2516582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svDwIAAPw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" fillcolor="#e8e8e8 [3214]" stroked="f">
                <v:textbox>
                  <w:txbxContent>
                    <w:p w14:paraId="00C69D71" w14:textId="7871E49B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274911486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5DE29D20" wp14:editId="514AEFCD">
                <wp:simplePos x="0" y="0"/>
                <wp:positionH relativeFrom="margin">
                  <wp:align>right</wp:align>
                </wp:positionH>
                <wp:positionV relativeFrom="paragraph">
                  <wp:posOffset>1019810</wp:posOffset>
                </wp:positionV>
                <wp:extent cx="6457950" cy="295275"/>
                <wp:effectExtent l="0" t="0" r="0" b="9525"/>
                <wp:wrapSquare wrapText="bothSides"/>
                <wp:docPr id="2159698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5F25" w14:textId="236A98F0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CPF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2046633870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9D20" id="_x0000_s1036" type="#_x0000_t202" style="position:absolute;left:0;text-align:left;margin-left:457.3pt;margin-top:80.3pt;width:508.5pt;height:23.25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1bEAIAAP0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" fillcolor="#e8e8e8 [3214]" stroked="f">
                <v:textbox>
                  <w:txbxContent>
                    <w:p w14:paraId="5BEE5F25" w14:textId="236A98F0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CPF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2046633870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8F564B8" wp14:editId="578CD818">
                <wp:simplePos x="0" y="0"/>
                <wp:positionH relativeFrom="page">
                  <wp:posOffset>551180</wp:posOffset>
                </wp:positionH>
                <wp:positionV relativeFrom="paragraph">
                  <wp:posOffset>670560</wp:posOffset>
                </wp:positionV>
                <wp:extent cx="6457950" cy="295275"/>
                <wp:effectExtent l="0" t="0" r="0" b="9525"/>
                <wp:wrapSquare wrapText="bothSides"/>
                <wp:docPr id="13397196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22BEF" w14:textId="0D0C1FBE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CARGO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1919899878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64B8" id="_x0000_s1037" type="#_x0000_t202" style="position:absolute;left:0;text-align:left;margin-left:43.4pt;margin-top:52.8pt;width:508.5pt;height:23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" fillcolor="#e8e8e8 [3214]" stroked="f">
                <v:textbox>
                  <w:txbxContent>
                    <w:p w14:paraId="66122BEF" w14:textId="0D0C1FBE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CARGO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1919899878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7CB31D7" wp14:editId="0570E84F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457950" cy="295275"/>
                <wp:effectExtent l="0" t="0" r="0" b="9525"/>
                <wp:wrapSquare wrapText="bothSides"/>
                <wp:docPr id="10812700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248D" w14:textId="1302AFC9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DO RESPONSÁVEL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145350784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31D7" id="_x0000_s1038" type="#_x0000_t202" style="position:absolute;left:0;text-align:left;margin-left:457.3pt;margin-top:25.2pt;width:508.5pt;height:23.25pt;z-index:251658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" fillcolor="#e8e8e8 [3214]" stroked="f">
                <v:textbox>
                  <w:txbxContent>
                    <w:p w14:paraId="2F87248D" w14:textId="1302AFC9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NOME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DO RESPONSÁVEL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145350784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</w:rPr>
        <w:t>RESPONSÁVEL JUNTO À ABIOGÁS</w:t>
      </w:r>
    </w:p>
    <w:p w14:paraId="6CEBFA7C" w14:textId="77777777" w:rsidR="00E64946" w:rsidRDefault="00E64946" w:rsidP="00E64946"/>
    <w:p w14:paraId="1CCB3965" w14:textId="2820BE2E" w:rsidR="00E64946" w:rsidRPr="00B17B75" w:rsidRDefault="00E64946" w:rsidP="00E64946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426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3B65A1DF" wp14:editId="3CFE02E3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6457950" cy="295275"/>
                <wp:effectExtent l="0" t="0" r="0" b="9525"/>
                <wp:wrapSquare wrapText="bothSides"/>
                <wp:docPr id="16709511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5774" w14:textId="77777777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TELEFONE COM DDD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361909187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A1DF" id="_x0000_s1039" type="#_x0000_t202" style="position:absolute;left:0;text-align:left;margin-left:457.3pt;margin-top:135.2pt;width:508.5pt;height:23.25pt;z-index:25165826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" fillcolor="#e8e8e8 [3214]" stroked="f">
                <v:textbox>
                  <w:txbxContent>
                    <w:p w14:paraId="712A5774" w14:textId="77777777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TELEFONE COM DDD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361909187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21B9E582" wp14:editId="0A60C1F8">
                <wp:simplePos x="0" y="0"/>
                <wp:positionH relativeFrom="margin">
                  <wp:align>right</wp:align>
                </wp:positionH>
                <wp:positionV relativeFrom="paragraph">
                  <wp:posOffset>1368425</wp:posOffset>
                </wp:positionV>
                <wp:extent cx="6457950" cy="295275"/>
                <wp:effectExtent l="0" t="0" r="0" b="9525"/>
                <wp:wrapSquare wrapText="bothSides"/>
                <wp:docPr id="18483844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700F" w14:textId="77777777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E-MAIL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25861128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E582" id="_x0000_s1040" type="#_x0000_t202" style="position:absolute;left:0;text-align:left;margin-left:457.3pt;margin-top:107.75pt;width:508.5pt;height:23.25pt;z-index:25165826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" fillcolor="#e8e8e8 [3214]" stroked="f">
                <v:textbox>
                  <w:txbxContent>
                    <w:p w14:paraId="671B700F" w14:textId="77777777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E-MAIL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25861128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5478229C" wp14:editId="33FD48BA">
                <wp:simplePos x="0" y="0"/>
                <wp:positionH relativeFrom="margin">
                  <wp:align>right</wp:align>
                </wp:positionH>
                <wp:positionV relativeFrom="paragraph">
                  <wp:posOffset>1019810</wp:posOffset>
                </wp:positionV>
                <wp:extent cx="6457950" cy="295275"/>
                <wp:effectExtent l="0" t="0" r="0" b="9525"/>
                <wp:wrapSquare wrapText="bothSides"/>
                <wp:docPr id="2019094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6E2A" w14:textId="77777777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CPF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233089433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229C" id="_x0000_s1041" type="#_x0000_t202" style="position:absolute;left:0;text-align:left;margin-left:457.3pt;margin-top:80.3pt;width:508.5pt;height:23.25pt;z-index:25165825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" fillcolor="#e8e8e8 [3214]" stroked="f">
                <v:textbox>
                  <w:txbxContent>
                    <w:p w14:paraId="0AA56E2A" w14:textId="77777777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CPF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233089433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38BCBDFD" wp14:editId="5EDF34E6">
                <wp:simplePos x="0" y="0"/>
                <wp:positionH relativeFrom="page">
                  <wp:posOffset>551180</wp:posOffset>
                </wp:positionH>
                <wp:positionV relativeFrom="paragraph">
                  <wp:posOffset>670560</wp:posOffset>
                </wp:positionV>
                <wp:extent cx="6457950" cy="295275"/>
                <wp:effectExtent l="0" t="0" r="0" b="9525"/>
                <wp:wrapSquare wrapText="bothSides"/>
                <wp:docPr id="10325963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384E" w14:textId="77777777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CARGO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564715694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BDFD" id="_x0000_s1042" type="#_x0000_t202" style="position:absolute;left:0;text-align:left;margin-left:43.4pt;margin-top:52.8pt;width:508.5pt;height:23.2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" fillcolor="#e8e8e8 [3214]" stroked="f">
                <v:textbox>
                  <w:txbxContent>
                    <w:p w14:paraId="432E384E" w14:textId="77777777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CARGO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1564715694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9D32F9D" wp14:editId="2C262A96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6457950" cy="295275"/>
                <wp:effectExtent l="0" t="0" r="0" b="9525"/>
                <wp:wrapSquare wrapText="bothSides"/>
                <wp:docPr id="7553658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6E0D" w14:textId="7E6AE0A9" w:rsidR="00E64946" w:rsidRPr="00B17B75" w:rsidRDefault="00E64946" w:rsidP="00E64946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DO RESPONSÁVEL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2053489692"/>
                                <w:showingPlcHdr/>
                              </w:sdtPr>
                              <w:sdtContent>
                                <w:r w:rsidR="00314FAC"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2F9D" id="_x0000_s1043" type="#_x0000_t202" style="position:absolute;left:0;text-align:left;margin-left:457.3pt;margin-top:25.2pt;width:508.5pt;height:23.25pt;z-index:251658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" fillcolor="#e8e8e8 [3214]" stroked="f">
                <v:textbox>
                  <w:txbxContent>
                    <w:p w14:paraId="6ED06E0D" w14:textId="7E6AE0A9" w:rsidR="00E64946" w:rsidRPr="00B17B75" w:rsidRDefault="00E64946" w:rsidP="00E64946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NOME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DO RESPONSÁVEL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2053489692"/>
                          <w:showingPlcHdr/>
                        </w:sdtPr>
                        <w:sdtContent>
                          <w:r w:rsidR="00314FAC">
                            <w:rPr>
                              <w:rFonts w:ascii="Calibri Light" w:hAnsi="Calibri Light" w:cs="Calibri Light"/>
                              <w:b/>
                              <w:bCs/>
                              <w:sz w:val="22"/>
                              <w:szCs w:val="2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hAnsi="Calibri Light" w:cs="Calibri Light"/>
          <w:b/>
          <w:bCs/>
        </w:rPr>
        <w:t>RESPONSÁVEL FINANCEIRO</w:t>
      </w:r>
    </w:p>
    <w:p w14:paraId="5B87855A" w14:textId="0EE17902" w:rsidR="00E64946" w:rsidRDefault="00E64946"/>
    <w:p w14:paraId="1887FD06" w14:textId="392440EC" w:rsidR="004860D5" w:rsidRDefault="00FD230D">
      <w:r w:rsidRPr="00E64946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ADC473C" wp14:editId="77C1965A">
                <wp:simplePos x="0" y="0"/>
                <wp:positionH relativeFrom="page">
                  <wp:align>center</wp:align>
                </wp:positionH>
                <wp:positionV relativeFrom="paragraph">
                  <wp:posOffset>240030</wp:posOffset>
                </wp:positionV>
                <wp:extent cx="6686550" cy="304800"/>
                <wp:effectExtent l="0" t="0" r="19050" b="19050"/>
                <wp:wrapNone/>
                <wp:docPr id="173806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BFAE0" w14:textId="6B3CC719" w:rsidR="00E64946" w:rsidRPr="00E64946" w:rsidRDefault="00E64946" w:rsidP="00E649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49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IMPORTANTE:</w:t>
                            </w:r>
                            <w:r w:rsidRPr="00E64946">
                              <w:rPr>
                                <w:sz w:val="22"/>
                                <w:szCs w:val="22"/>
                              </w:rPr>
                              <w:t xml:space="preserve"> Preencha, assine e envie uma cópia para o e-mail </w:t>
                            </w:r>
                            <w:r w:rsidRPr="00E6494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graziela@abiogas.org.br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473C" id="_x0000_s1044" type="#_x0000_t202" style="position:absolute;margin-left:0;margin-top:18.9pt;width:526.5pt;height:24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" strokecolor="black [3213]">
                <v:textbox>
                  <w:txbxContent>
                    <w:p w14:paraId="011BFAE0" w14:textId="6B3CC719" w:rsidR="00E64946" w:rsidRPr="00E64946" w:rsidRDefault="00E64946" w:rsidP="00E649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64946">
                        <w:rPr>
                          <w:b/>
                          <w:bCs/>
                          <w:sz w:val="22"/>
                          <w:szCs w:val="22"/>
                        </w:rPr>
                        <w:t>IMPORTANTE:</w:t>
                      </w:r>
                      <w:r w:rsidRPr="00E64946">
                        <w:rPr>
                          <w:sz w:val="22"/>
                          <w:szCs w:val="22"/>
                        </w:rPr>
                        <w:t xml:space="preserve"> Preencha, assine e envie uma cópia para o e-mail </w:t>
                      </w:r>
                      <w:r w:rsidRPr="00E64946">
                        <w:rPr>
                          <w:b/>
                          <w:bCs/>
                          <w:sz w:val="22"/>
                          <w:szCs w:val="22"/>
                        </w:rPr>
                        <w:t>graziela@abiogas.org.br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831FDF" w14:textId="77777777" w:rsidR="004860D5" w:rsidRDefault="004860D5"/>
    <w:p w14:paraId="29EBED7E" w14:textId="77777777" w:rsidR="00E64946" w:rsidRDefault="00E64946"/>
    <w:p w14:paraId="26D24CFE" w14:textId="77777777" w:rsidR="00C30F8C" w:rsidRDefault="00C30F8C"/>
    <w:p w14:paraId="6B740CB1" w14:textId="1F0780A3" w:rsidR="00E64946" w:rsidRDefault="00E64946" w:rsidP="00E64946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426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CATEGORIA DE ASSOCIAÇÃO</w:t>
      </w:r>
      <w:r w:rsidR="005B561A">
        <w:rPr>
          <w:rFonts w:ascii="Calibri Light" w:hAnsi="Calibri Light" w:cs="Calibri Light"/>
          <w:b/>
          <w:bCs/>
        </w:rPr>
        <w:t>: ASSINALE</w:t>
      </w:r>
    </w:p>
    <w:p w14:paraId="149DF1A9" w14:textId="77777777" w:rsidR="00C30F8C" w:rsidRPr="001A77FD" w:rsidRDefault="00C30F8C" w:rsidP="001A77FD">
      <w:pPr>
        <w:pBdr>
          <w:bottom w:val="single" w:sz="4" w:space="1" w:color="auto"/>
        </w:pBdr>
        <w:ind w:left="-786"/>
        <w:rPr>
          <w:rFonts w:ascii="Calibri Light" w:hAnsi="Calibri Light" w:cs="Calibri Light"/>
          <w:b/>
          <w:bCs/>
        </w:rPr>
      </w:pPr>
    </w:p>
    <w:p w14:paraId="4A09066E" w14:textId="682C65B5" w:rsidR="00E64946" w:rsidRPr="00E64946" w:rsidRDefault="00000000" w:rsidP="00FB05AB">
      <w:pPr>
        <w:pStyle w:val="SemEspaamento"/>
        <w:shd w:val="clear" w:color="auto" w:fill="E8E8E8" w:themeFill="background2"/>
        <w:spacing w:before="120" w:after="120"/>
        <w:ind w:left="-851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126969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5E56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44FE5">
        <w:rPr>
          <w:rFonts w:ascii="Calibri Light" w:hAnsi="Calibri Light" w:cs="Calibri Light"/>
          <w:b/>
          <w:bCs/>
        </w:rPr>
        <w:t xml:space="preserve">   </w:t>
      </w:r>
      <w:r w:rsidR="005B561A">
        <w:rPr>
          <w:rFonts w:ascii="Calibri Light" w:hAnsi="Calibri Light" w:cs="Calibri Light"/>
          <w:b/>
          <w:bCs/>
        </w:rPr>
        <w:t xml:space="preserve">PRODUTOR: </w:t>
      </w:r>
      <w:r w:rsidR="005B561A" w:rsidRPr="005B561A">
        <w:rPr>
          <w:rFonts w:ascii="Calibri Light" w:hAnsi="Calibri Light" w:cs="Calibri Light"/>
        </w:rPr>
        <w:t>PRODUTORES DE BIOGÁS E/OU BIOMETANO, ENERGIA ELÉTRICA OU TÉRMICA A PARTIR DO BIOGÁS E/OU BIOMETANO.</w:t>
      </w:r>
    </w:p>
    <w:p w14:paraId="57488034" w14:textId="01C111D6" w:rsidR="00E64946" w:rsidRDefault="00000000" w:rsidP="00FB05AB">
      <w:pPr>
        <w:pStyle w:val="SemEspaamento"/>
        <w:shd w:val="clear" w:color="auto" w:fill="E8E8E8" w:themeFill="background2"/>
        <w:spacing w:before="120" w:after="120"/>
        <w:ind w:left="-851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139824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75C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44FE5">
        <w:rPr>
          <w:rFonts w:ascii="Calibri Light" w:hAnsi="Calibri Light" w:cs="Calibri Light"/>
          <w:b/>
          <w:bCs/>
        </w:rPr>
        <w:t xml:space="preserve">  </w:t>
      </w:r>
      <w:r w:rsidR="00C41A77">
        <w:rPr>
          <w:rFonts w:ascii="Calibri Light" w:hAnsi="Calibri Light" w:cs="Calibri Light"/>
          <w:b/>
          <w:bCs/>
        </w:rPr>
        <w:t>PARTICIPANTE</w:t>
      </w:r>
      <w:r w:rsidR="00E64946" w:rsidRPr="00E64946">
        <w:rPr>
          <w:rFonts w:ascii="Calibri Light" w:hAnsi="Calibri Light" w:cs="Calibri Light"/>
        </w:rPr>
        <w:t xml:space="preserve">: </w:t>
      </w:r>
      <w:r w:rsidR="00CA3032">
        <w:rPr>
          <w:rFonts w:ascii="Calibri Light" w:hAnsi="Calibri Light" w:cs="Calibri Light"/>
        </w:rPr>
        <w:t xml:space="preserve">ASSOCIADO </w:t>
      </w:r>
      <w:r w:rsidR="00C41A77">
        <w:rPr>
          <w:rFonts w:ascii="Calibri Light" w:hAnsi="Calibri Light" w:cs="Calibri Light"/>
        </w:rPr>
        <w:t xml:space="preserve">PARTICIPANTE DA CADEIA DE </w:t>
      </w:r>
      <w:r w:rsidR="00C41A77" w:rsidRPr="005B561A">
        <w:rPr>
          <w:rFonts w:ascii="Calibri Light" w:hAnsi="Calibri Light" w:cs="Calibri Light"/>
        </w:rPr>
        <w:t>BIOGÁS E/OU BIOMETANO</w:t>
      </w:r>
      <w:r w:rsidR="00C41A77">
        <w:rPr>
          <w:rFonts w:ascii="Calibri Light" w:hAnsi="Calibri Light" w:cs="Calibri Light"/>
        </w:rPr>
        <w:t xml:space="preserve">, INCLUINDO </w:t>
      </w:r>
      <w:r w:rsidR="00CA3032">
        <w:rPr>
          <w:rFonts w:ascii="Calibri Light" w:hAnsi="Calibri Light" w:cs="Calibri Light"/>
        </w:rPr>
        <w:t>FORNECEDOR DE PEÇAS, MÁQUINAS, EQUIPAMENTOS, TECNOLOGIAS OU SERVIÇOS</w:t>
      </w:r>
      <w:r w:rsidR="005B561A">
        <w:rPr>
          <w:rFonts w:ascii="Calibri Light" w:hAnsi="Calibri Light" w:cs="Calibri Light"/>
        </w:rPr>
        <w:t>.</w:t>
      </w:r>
      <w:r w:rsidR="00A35E56">
        <w:rPr>
          <w:rFonts w:ascii="Calibri Light" w:hAnsi="Calibri Light" w:cs="Calibri Light"/>
        </w:rPr>
        <w:t xml:space="preserve"> </w:t>
      </w:r>
      <w:r w:rsidR="0017193D">
        <w:rPr>
          <w:rFonts w:ascii="Calibri Light" w:hAnsi="Calibri Light" w:cs="Calibri Light"/>
        </w:rPr>
        <w:t>(NÃO PRODUTOR)</w:t>
      </w:r>
    </w:p>
    <w:p w14:paraId="59AF4C8A" w14:textId="5BF9BFFC" w:rsidR="00CA3032" w:rsidRDefault="00000000" w:rsidP="00FB05AB">
      <w:pPr>
        <w:pStyle w:val="SemEspaamento"/>
        <w:shd w:val="clear" w:color="auto" w:fill="E8E8E8" w:themeFill="background2"/>
        <w:spacing w:before="120" w:after="120"/>
        <w:ind w:left="-851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  <w:b/>
            <w:bCs/>
          </w:rPr>
          <w:id w:val="-212483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121">
            <w:rPr>
              <w:rFonts w:ascii="MS Gothic" w:eastAsia="MS Gothic" w:hAnsi="MS Gothic" w:cs="Calibri Light" w:hint="eastAsia"/>
              <w:b/>
              <w:bCs/>
            </w:rPr>
            <w:t>☐</w:t>
          </w:r>
        </w:sdtContent>
      </w:sdt>
      <w:r w:rsidR="00C44FE5">
        <w:rPr>
          <w:rFonts w:ascii="Calibri Light" w:hAnsi="Calibri Light" w:cs="Calibri Light"/>
          <w:b/>
          <w:bCs/>
        </w:rPr>
        <w:t xml:space="preserve">   </w:t>
      </w:r>
      <w:r w:rsidR="00C41A77">
        <w:rPr>
          <w:rFonts w:ascii="Calibri Light" w:hAnsi="Calibri Light" w:cs="Calibri Light"/>
          <w:b/>
          <w:bCs/>
        </w:rPr>
        <w:t>HONORÁRIO</w:t>
      </w:r>
      <w:r w:rsidR="00CA3032" w:rsidRPr="00E64946">
        <w:rPr>
          <w:rFonts w:ascii="Calibri Light" w:hAnsi="Calibri Light" w:cs="Calibri Light"/>
        </w:rPr>
        <w:t xml:space="preserve">: </w:t>
      </w:r>
      <w:r w:rsidR="00C41A77" w:rsidRPr="00C41A77">
        <w:rPr>
          <w:rFonts w:ascii="Calibri Light" w:hAnsi="Calibri Light" w:cs="Calibri Light"/>
          <w:caps/>
        </w:rPr>
        <w:t>pessoa física de notória contribuição ao setor de biogás e biometano</w:t>
      </w:r>
      <w:r w:rsidR="00CA3032">
        <w:rPr>
          <w:rFonts w:ascii="Calibri Light" w:hAnsi="Calibri Light" w:cs="Calibri Light"/>
        </w:rPr>
        <w:t>.</w:t>
      </w:r>
    </w:p>
    <w:p w14:paraId="64D91056" w14:textId="77777777" w:rsidR="00C30F8C" w:rsidRDefault="00C30F8C" w:rsidP="00CA3032">
      <w:pPr>
        <w:pStyle w:val="SemEspaamento"/>
        <w:spacing w:before="120" w:after="120"/>
        <w:ind w:left="-851"/>
        <w:jc w:val="both"/>
        <w:rPr>
          <w:rFonts w:ascii="Calibri Light" w:hAnsi="Calibri Light" w:cs="Calibri Light"/>
        </w:rPr>
      </w:pPr>
    </w:p>
    <w:p w14:paraId="4E9246D8" w14:textId="6A73FCCA" w:rsidR="0017193D" w:rsidRDefault="0017193D" w:rsidP="001A77FD">
      <w:pPr>
        <w:pStyle w:val="SemEspaamento"/>
        <w:spacing w:before="120" w:after="120"/>
        <w:jc w:val="both"/>
        <w:rPr>
          <w:rFonts w:ascii="Calibri Light" w:hAnsi="Calibri Light" w:cs="Calibri Light"/>
        </w:rPr>
      </w:pPr>
    </w:p>
    <w:p w14:paraId="6EFD99E0" w14:textId="5C257087" w:rsidR="005B561A" w:rsidRPr="005B561A" w:rsidRDefault="00687F46" w:rsidP="009B00C8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567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E81718E" wp14:editId="3F51F6F6">
                <wp:simplePos x="0" y="0"/>
                <wp:positionH relativeFrom="margin">
                  <wp:posOffset>-600075</wp:posOffset>
                </wp:positionH>
                <wp:positionV relativeFrom="paragraph">
                  <wp:posOffset>337820</wp:posOffset>
                </wp:positionV>
                <wp:extent cx="6560820" cy="350520"/>
                <wp:effectExtent l="0" t="0" r="0" b="0"/>
                <wp:wrapNone/>
                <wp:docPr id="17011358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187143559"/>
                          <w:bookmarkStart w:id="1" w:name="_Hlk187143560"/>
                          <w:bookmarkStart w:id="2" w:name="_Hlk187143561"/>
                          <w:bookmarkStart w:id="3" w:name="_Hlk187143562"/>
                          <w:bookmarkStart w:id="4" w:name="_Hlk187143563"/>
                          <w:bookmarkStart w:id="5" w:name="_Hlk187143564"/>
                          <w:bookmarkStart w:id="6" w:name="_Hlk187143565"/>
                          <w:bookmarkStart w:id="7" w:name="_Hlk187143566"/>
                          <w:bookmarkStart w:id="8" w:name="_Hlk187143567"/>
                          <w:bookmarkStart w:id="9" w:name="_Hlk187143568"/>
                          <w:bookmarkStart w:id="10" w:name="_Hlk187143569"/>
                          <w:bookmarkStart w:id="11" w:name="_Hlk187143570"/>
                          <w:bookmarkStart w:id="12" w:name="_Hlk187143571"/>
                          <w:bookmarkStart w:id="13" w:name="_Hlk187143572"/>
                          <w:p w14:paraId="0BB253F1" w14:textId="38C010B7" w:rsidR="00384BC6" w:rsidRPr="00CA3032" w:rsidRDefault="00000000" w:rsidP="00CA3032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  <w:id w:val="1086345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4588C">
                                  <w:rPr>
                                    <w:rFonts w:ascii="MS Gothic" w:eastAsia="MS Gothic" w:hAnsi="MS Gothic" w:cs="Calibri Light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C44FE5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 </w:t>
                            </w:r>
                            <w:r w:rsidR="00384BC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PEQUENO:</w:t>
                            </w:r>
                            <w:r w:rsidR="00E739BE" w:rsidRPr="00E739BE">
                              <w:t xml:space="preserve"> </w:t>
                            </w:r>
                            <w:r w:rsidR="00E739BE" w:rsidRPr="00E739B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Faturamento anual inferior a R$ 10 milhões</w:t>
                            </w:r>
                            <w:r w:rsidR="00384BC6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718E" id="_x0000_s1045" type="#_x0000_t202" style="position:absolute;left:0;text-align:left;margin-left:-47.25pt;margin-top:26.6pt;width:516.6pt;height:27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" fillcolor="#e8e8e8 [3214]" stroked="f">
                <v:textbox>
                  <w:txbxContent>
                    <w:bookmarkStart w:id="14" w:name="_Hlk187143559"/>
                    <w:bookmarkStart w:id="15" w:name="_Hlk187143560"/>
                    <w:bookmarkStart w:id="16" w:name="_Hlk187143561"/>
                    <w:bookmarkStart w:id="17" w:name="_Hlk187143562"/>
                    <w:bookmarkStart w:id="18" w:name="_Hlk187143563"/>
                    <w:bookmarkStart w:id="19" w:name="_Hlk187143564"/>
                    <w:bookmarkStart w:id="20" w:name="_Hlk187143565"/>
                    <w:bookmarkStart w:id="21" w:name="_Hlk187143566"/>
                    <w:bookmarkStart w:id="22" w:name="_Hlk187143567"/>
                    <w:bookmarkStart w:id="23" w:name="_Hlk187143568"/>
                    <w:bookmarkStart w:id="24" w:name="_Hlk187143569"/>
                    <w:bookmarkStart w:id="25" w:name="_Hlk187143570"/>
                    <w:bookmarkStart w:id="26" w:name="_Hlk187143571"/>
                    <w:bookmarkStart w:id="27" w:name="_Hlk187143572"/>
                    <w:p w14:paraId="0BB253F1" w14:textId="38C010B7" w:rsidR="00384BC6" w:rsidRPr="00CA3032" w:rsidRDefault="00000000" w:rsidP="00CA3032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</w:rPr>
                          <w:id w:val="1086345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588C">
                            <w:rPr>
                              <w:rFonts w:ascii="MS Gothic" w:eastAsia="MS Gothic" w:hAnsi="MS Gothic" w:cs="Calibri Light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C44FE5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 </w:t>
                      </w:r>
                      <w:r w:rsidR="00384BC6">
                        <w:rPr>
                          <w:rFonts w:ascii="Calibri Light" w:hAnsi="Calibri Light" w:cs="Calibri Light"/>
                          <w:b/>
                          <w:bCs/>
                        </w:rPr>
                        <w:t>PEQUENO:</w:t>
                      </w:r>
                      <w:r w:rsidR="00E739BE" w:rsidRPr="00E739BE">
                        <w:t xml:space="preserve"> </w:t>
                      </w:r>
                      <w:r w:rsidR="00E739BE" w:rsidRPr="00E739BE">
                        <w:rPr>
                          <w:rFonts w:ascii="Calibri Light" w:hAnsi="Calibri Light" w:cs="Calibri Light"/>
                          <w:b/>
                          <w:bCs/>
                        </w:rPr>
                        <w:t>Faturamento anual inferior a R$ 10 milhões</w:t>
                      </w:r>
                      <w:r w:rsidR="00384BC6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  <w10:wrap anchorx="margin"/>
              </v:shape>
            </w:pict>
          </mc:Fallback>
        </mc:AlternateContent>
      </w:r>
      <w:r w:rsidR="009B00C8">
        <w:rPr>
          <w:rFonts w:ascii="Calibri Light" w:hAnsi="Calibri Light" w:cs="Calibri Light"/>
          <w:b/>
          <w:bCs/>
        </w:rPr>
        <w:t xml:space="preserve">PORTE DA EMPRESA: </w:t>
      </w:r>
      <w:r w:rsidR="00CA3032">
        <w:rPr>
          <w:rFonts w:ascii="Calibri Light" w:hAnsi="Calibri Light" w:cs="Calibri Light"/>
          <w:b/>
          <w:bCs/>
        </w:rPr>
        <w:t>ASSINALE</w:t>
      </w:r>
    </w:p>
    <w:p w14:paraId="3FF7476F" w14:textId="68A88B64" w:rsidR="009B00C8" w:rsidRDefault="009B00C8" w:rsidP="0017193D">
      <w:pPr>
        <w:pStyle w:val="SemEspaamento"/>
        <w:spacing w:before="120" w:after="120"/>
        <w:ind w:left="-993"/>
        <w:jc w:val="both"/>
        <w:rPr>
          <w:rFonts w:ascii="Calibri Light" w:hAnsi="Calibri Light" w:cs="Calibri Light"/>
          <w:b/>
          <w:bCs/>
        </w:rPr>
      </w:pPr>
      <w:r w:rsidRPr="00E64946">
        <w:rPr>
          <w:rFonts w:ascii="Calibri Light" w:hAnsi="Calibri Light" w:cs="Calibri Light"/>
        </w:rPr>
        <w:t xml:space="preserve"> </w:t>
      </w:r>
    </w:p>
    <w:p w14:paraId="05778842" w14:textId="18AD6433" w:rsidR="00384BC6" w:rsidRDefault="0017193D" w:rsidP="009B00C8">
      <w:pPr>
        <w:pStyle w:val="SemEspaamento"/>
        <w:spacing w:before="120" w:after="120"/>
        <w:ind w:left="-993"/>
        <w:jc w:val="both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7256C34B" wp14:editId="467BFFDA">
                <wp:simplePos x="0" y="0"/>
                <wp:positionH relativeFrom="page">
                  <wp:posOffset>502920</wp:posOffset>
                </wp:positionH>
                <wp:positionV relativeFrom="paragraph">
                  <wp:posOffset>137795</wp:posOffset>
                </wp:positionV>
                <wp:extent cx="6545580" cy="373380"/>
                <wp:effectExtent l="0" t="0" r="7620" b="7620"/>
                <wp:wrapNone/>
                <wp:docPr id="6661897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733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2F06" w14:textId="21F7A0E2" w:rsidR="00384BC6" w:rsidRPr="00B17B75" w:rsidRDefault="00000000" w:rsidP="00384BC6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  <w:id w:val="-1011524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4588C">
                                  <w:rPr>
                                    <w:rFonts w:ascii="MS Gothic" w:eastAsia="MS Gothic" w:hAnsi="MS Gothic" w:cs="Calibri Light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C44FE5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 </w:t>
                            </w:r>
                            <w:r w:rsidR="00E739B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MÉDIO</w:t>
                            </w:r>
                            <w:r w:rsidR="00384BC6" w:rsidRPr="00E64946">
                              <w:rPr>
                                <w:rFonts w:ascii="Calibri Light" w:hAnsi="Calibri Light" w:cs="Calibri Light"/>
                              </w:rPr>
                              <w:t xml:space="preserve">: </w:t>
                            </w:r>
                            <w:r w:rsidR="00E739BE" w:rsidRPr="001A77F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Faturamento anual </w:t>
                            </w:r>
                            <w:r w:rsidR="00DE45BF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igual ou superior </w:t>
                            </w:r>
                            <w:r w:rsidR="003848F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a</w:t>
                            </w:r>
                            <w:r w:rsidR="00E739BE" w:rsidRPr="001A77F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R$ 10 milhões e </w:t>
                            </w:r>
                            <w:r w:rsidR="003848F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inferior a </w:t>
                            </w:r>
                            <w:r w:rsidR="00E739BE" w:rsidRPr="001A77F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R$ 100 milhões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C34B" id="_x0000_s1046" type="#_x0000_t202" style="position:absolute;left:0;text-align:left;margin-left:39.6pt;margin-top:10.85pt;width:515.4pt;height:29.4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" fillcolor="#e8e8e8 [3214]" stroked="f">
                <v:textbox>
                  <w:txbxContent>
                    <w:p w14:paraId="105A2F06" w14:textId="21F7A0E2" w:rsidR="00384BC6" w:rsidRPr="00B17B75" w:rsidRDefault="00000000" w:rsidP="00384BC6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</w:rPr>
                          <w:id w:val="-1011524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4588C">
                            <w:rPr>
                              <w:rFonts w:ascii="MS Gothic" w:eastAsia="MS Gothic" w:hAnsi="MS Gothic" w:cs="Calibri Light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C44FE5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 </w:t>
                      </w:r>
                      <w:r w:rsidR="00E739BE">
                        <w:rPr>
                          <w:rFonts w:ascii="Calibri Light" w:hAnsi="Calibri Light" w:cs="Calibri Light"/>
                          <w:b/>
                          <w:bCs/>
                        </w:rPr>
                        <w:t>MÉDIO</w:t>
                      </w:r>
                      <w:r w:rsidR="00384BC6" w:rsidRPr="00E64946">
                        <w:rPr>
                          <w:rFonts w:ascii="Calibri Light" w:hAnsi="Calibri Light" w:cs="Calibri Light"/>
                        </w:rPr>
                        <w:t xml:space="preserve">: </w:t>
                      </w:r>
                      <w:r w:rsidR="00E739BE" w:rsidRPr="001A77F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Faturamento anual </w:t>
                      </w:r>
                      <w:r w:rsidR="00DE45BF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igual ou superior </w:t>
                      </w:r>
                      <w:r w:rsidR="003848FA">
                        <w:rPr>
                          <w:rFonts w:ascii="Calibri Light" w:hAnsi="Calibri Light" w:cs="Calibri Light"/>
                          <w:b/>
                          <w:bCs/>
                        </w:rPr>
                        <w:t>a</w:t>
                      </w:r>
                      <w:r w:rsidR="00E739BE" w:rsidRPr="001A77F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R$ 10 milhões e </w:t>
                      </w:r>
                      <w:r w:rsidR="003848FA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inferior a </w:t>
                      </w:r>
                      <w:r w:rsidR="00E739BE" w:rsidRPr="001A77FD">
                        <w:rPr>
                          <w:rFonts w:ascii="Calibri Light" w:hAnsi="Calibri Light" w:cs="Calibri Light"/>
                          <w:b/>
                          <w:bCs/>
                        </w:rPr>
                        <w:t>R$ 100 milhões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8D21AC" w14:textId="450C06B9" w:rsidR="00FD230D" w:rsidRDefault="00FE7F31" w:rsidP="001A77FD">
      <w:pPr>
        <w:pStyle w:val="SemEspaamento"/>
        <w:spacing w:before="120" w:after="120"/>
        <w:jc w:val="both"/>
        <w:rPr>
          <w:rFonts w:ascii="Calibri Light" w:hAnsi="Calibri Light" w:cs="Calibri Light"/>
          <w:lang w:val="pt-PT"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BF85D2B" wp14:editId="13D91FAD">
                <wp:simplePos x="0" y="0"/>
                <wp:positionH relativeFrom="page">
                  <wp:posOffset>502920</wp:posOffset>
                </wp:positionH>
                <wp:positionV relativeFrom="paragraph">
                  <wp:posOffset>307340</wp:posOffset>
                </wp:positionV>
                <wp:extent cx="6545580" cy="358140"/>
                <wp:effectExtent l="0" t="0" r="7620" b="3810"/>
                <wp:wrapNone/>
                <wp:docPr id="1294916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58140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28" w:name="_Hlk187170189"/>
                          <w:bookmarkStart w:id="29" w:name="_Hlk187170190"/>
                          <w:p w14:paraId="2DE86542" w14:textId="5B7D817B" w:rsidR="00E739BE" w:rsidRPr="00CA3032" w:rsidRDefault="00000000" w:rsidP="00E739BE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  <w:id w:val="9070420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031BA">
                                  <w:rPr>
                                    <w:rFonts w:ascii="MS Gothic" w:eastAsia="MS Gothic" w:hAnsi="MS Gothic" w:cs="Calibri Light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C44FE5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 </w:t>
                            </w:r>
                            <w:r w:rsidR="00E739B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GRANDE:</w:t>
                            </w:r>
                            <w:r w:rsidR="00E739BE" w:rsidRPr="00E739BE">
                              <w:t xml:space="preserve"> </w:t>
                            </w:r>
                            <w:r w:rsidR="00E739BE" w:rsidRPr="00E739B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Faturamento anual igual ou superior a R$ 100 milhões</w:t>
                            </w:r>
                            <w:r w:rsidR="00E739BE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bookmarkEnd w:id="28"/>
                            <w:bookmarkEnd w:id="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5D2B" id="_x0000_s1047" type="#_x0000_t202" style="position:absolute;left:0;text-align:left;margin-left:39.6pt;margin-top:24.2pt;width:515.4pt;height:28.2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" fillcolor="#e8e8e8" stroked="f">
                <v:textbox>
                  <w:txbxContent>
                    <w:bookmarkStart w:id="30" w:name="_Hlk187170189"/>
                    <w:bookmarkStart w:id="31" w:name="_Hlk187170190"/>
                    <w:p w14:paraId="2DE86542" w14:textId="5B7D817B" w:rsidR="00E739BE" w:rsidRPr="00CA3032" w:rsidRDefault="00000000" w:rsidP="00E739BE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</w:rPr>
                          <w:id w:val="9070420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031BA">
                            <w:rPr>
                              <w:rFonts w:ascii="MS Gothic" w:eastAsia="MS Gothic" w:hAnsi="MS Gothic" w:cs="Calibri Light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C44FE5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 </w:t>
                      </w:r>
                      <w:r w:rsidR="00E739BE">
                        <w:rPr>
                          <w:rFonts w:ascii="Calibri Light" w:hAnsi="Calibri Light" w:cs="Calibri Light"/>
                          <w:b/>
                          <w:bCs/>
                        </w:rPr>
                        <w:t>GRANDE:</w:t>
                      </w:r>
                      <w:r w:rsidR="00E739BE" w:rsidRPr="00E739BE">
                        <w:t xml:space="preserve"> </w:t>
                      </w:r>
                      <w:r w:rsidR="00E739BE" w:rsidRPr="00E739BE">
                        <w:rPr>
                          <w:rFonts w:ascii="Calibri Light" w:hAnsi="Calibri Light" w:cs="Calibri Light"/>
                          <w:b/>
                          <w:bCs/>
                        </w:rPr>
                        <w:t>Faturamento anual igual ou superior a R$ 100 milhões</w:t>
                      </w:r>
                      <w:r w:rsidR="00E739BE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bookmarkEnd w:id="30"/>
                      <w:bookmarkEnd w:id="31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EA3FE1" w14:textId="77B0281B" w:rsidR="007F644C" w:rsidRDefault="007F644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1D0F6F87" w14:textId="67FAC4AC" w:rsidR="00B339C1" w:rsidRDefault="00B339C1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4F6D60E5" w14:textId="1A57D90C" w:rsidR="00B339C1" w:rsidRDefault="00474B34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  <w:r w:rsidRPr="00687F4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6D8493C3" wp14:editId="69AA3D28">
                <wp:simplePos x="0" y="0"/>
                <wp:positionH relativeFrom="page">
                  <wp:align>center</wp:align>
                </wp:positionH>
                <wp:positionV relativeFrom="paragraph">
                  <wp:posOffset>312420</wp:posOffset>
                </wp:positionV>
                <wp:extent cx="6486525" cy="1356360"/>
                <wp:effectExtent l="0" t="0" r="28575" b="15240"/>
                <wp:wrapNone/>
                <wp:docPr id="64491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F91F" w14:textId="257FA526" w:rsidR="00563BFE" w:rsidRDefault="009D48BF" w:rsidP="00CA3032">
                            <w:pPr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1A77F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  <w:lang w:val="pt-PT"/>
                              </w:rPr>
                              <w:t>Obs:</w:t>
                            </w:r>
                            <w:r w:rsidRPr="009D48BF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B339C1" w:rsidRPr="00B339C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Conforme disposto no Estatuto Social da ABiogás, a categorização dos associados será definida com base na autodeclaração.</w:t>
                            </w:r>
                            <w:r w:rsidR="00B339C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39C1" w:rsidRPr="00B339C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O faturamento anual informado deverá considerar o faturamento consolidado do grupo econômico ao qual a empresa pertence.</w:t>
                            </w:r>
                          </w:p>
                          <w:p w14:paraId="69A9C69C" w14:textId="7B3AB913" w:rsidR="00687F46" w:rsidRPr="00235C43" w:rsidRDefault="00000000" w:rsidP="00327511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</w:rPr>
                                <w:id w:val="2110770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475C">
                                  <w:rPr>
                                    <w:rFonts w:ascii="MS Gothic" w:eastAsia="MS Gothic" w:hAnsi="MS Gothic" w:cs="Calibri Light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C44FE5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  </w:t>
                            </w:r>
                            <w:r w:rsidR="007631BE" w:rsidRPr="00235C43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Declaro, sob as penas da lei, nos termos do artigo 299 do Código Penal Brasileiro, que as informações aqui prestadas são completas, verdadeiras e refletem com exatidão a realidade dos fatos.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93C3" id="_x0000_s1048" type="#_x0000_t202" style="position:absolute;left:0;text-align:left;margin-left:0;margin-top:24.6pt;width:510.75pt;height:106.8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">
                <v:textbox>
                  <w:txbxContent>
                    <w:p w14:paraId="1414F91F" w14:textId="257FA526" w:rsidR="00563BFE" w:rsidRDefault="009D48BF" w:rsidP="00CA3032">
                      <w:pPr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  <w:lang w:val="pt-PT"/>
                        </w:rPr>
                      </w:pPr>
                      <w:r w:rsidRPr="001A77FD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  <w:lang w:val="pt-PT"/>
                        </w:rPr>
                        <w:t>Obs:</w:t>
                      </w:r>
                      <w:r w:rsidRPr="009D48BF">
                        <w:rPr>
                          <w:rFonts w:ascii="Calibri Light" w:hAnsi="Calibri Light" w:cs="Calibri Light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B339C1" w:rsidRPr="00B339C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Conforme disposto no Estatuto Social da ABiogás, a categorização dos associados será definida com base na autodeclaração.</w:t>
                      </w:r>
                      <w:r w:rsidR="00B339C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B339C1" w:rsidRPr="00B339C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O faturamento anual informado deverá considerar o faturamento consolidado do grupo econômico ao qual a empresa pertence.</w:t>
                      </w:r>
                    </w:p>
                    <w:p w14:paraId="69A9C69C" w14:textId="7B3AB913" w:rsidR="00687F46" w:rsidRPr="00235C43" w:rsidRDefault="00000000" w:rsidP="00327511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</w:rPr>
                          <w:id w:val="2110770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475C">
                            <w:rPr>
                              <w:rFonts w:ascii="MS Gothic" w:eastAsia="MS Gothic" w:hAnsi="MS Gothic" w:cs="Calibri Light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C44FE5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  </w:t>
                      </w:r>
                      <w:r w:rsidR="007631BE" w:rsidRPr="00235C43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Declaro, sob as penas da lei, nos termos do artigo 299 do Código Penal Brasileiro, que as informações aqui prestadas são completas, verdadeiras e refletem com exatidão a realidade dos fatos.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12B068" w14:textId="582BE572" w:rsidR="00AF5966" w:rsidRDefault="00AF5966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E0B163D" w14:textId="77777777" w:rsidR="00F65622" w:rsidRDefault="00F65622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697D370E" w14:textId="3D469FFE" w:rsidR="00F65622" w:rsidRDefault="00F65622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2DB57249" w14:textId="07D52E10" w:rsidR="00F65622" w:rsidRDefault="00F65622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2BCEB283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1BC1171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21538673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B9AC970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74B99B5C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2D076A7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1808AED4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AB80982" w14:textId="0CAC8818" w:rsidR="00AF07A3" w:rsidRDefault="00AF07A3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1DE912EA" w14:textId="2B7F8133" w:rsidR="000E006F" w:rsidRDefault="004D0281" w:rsidP="001A77FD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567"/>
        <w:rPr>
          <w:lang w:val="pt-PT"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8C526FB" wp14:editId="02FC06E4">
                <wp:simplePos x="0" y="0"/>
                <wp:positionH relativeFrom="page">
                  <wp:align>center</wp:align>
                </wp:positionH>
                <wp:positionV relativeFrom="paragraph">
                  <wp:posOffset>401955</wp:posOffset>
                </wp:positionV>
                <wp:extent cx="6572250" cy="1143000"/>
                <wp:effectExtent l="0" t="0" r="0" b="0"/>
                <wp:wrapNone/>
                <wp:docPr id="12410599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43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239C2" w14:textId="193C04DA" w:rsidR="00CA3032" w:rsidRDefault="00C41A77" w:rsidP="00CA3032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ASSOCIADO </w:t>
                            </w:r>
                            <w:r w:rsidR="00CA3032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PRODUTOR: </w:t>
                            </w:r>
                          </w:p>
                          <w:p w14:paraId="5C7EABF4" w14:textId="7EFFC215" w:rsidR="00CA3032" w:rsidRDefault="00FB05AB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FB05AB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PEQUENO</w:t>
                            </w:r>
                            <w:r w:rsidR="00C41A77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PORTE</w:t>
                            </w:r>
                            <w:r w:rsidRPr="00FB05AB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FB05AB"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R</w:t>
                            </w:r>
                            <w:r w:rsidR="00CA3032"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7F747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1.000,00</w:t>
                            </w:r>
                            <w:r w:rsidR="00CA3032"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E3E9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um </w:t>
                            </w:r>
                            <w:r w:rsidR="007F747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mil </w:t>
                            </w:r>
                            <w:r w:rsidR="00CA3032"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reais).</w:t>
                            </w:r>
                          </w:p>
                          <w:p w14:paraId="363FD3E6" w14:textId="7DDEA003" w:rsidR="007F7477" w:rsidRDefault="007F7477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1A77F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MÉDIO PORTE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: R$</w:t>
                            </w:r>
                            <w:r w:rsidR="00FE7F3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5.000,00 (cinco mil reais)</w:t>
                            </w:r>
                          </w:p>
                          <w:p w14:paraId="65B4EA46" w14:textId="13709F15" w:rsidR="00FB05AB" w:rsidRPr="00FB05AB" w:rsidRDefault="00FB05AB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GRANDE</w:t>
                            </w:r>
                            <w:r w:rsidR="00C41A77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PORTE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R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FE7F3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8.000,00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E7F31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oito mil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reais).</w:t>
                            </w:r>
                          </w:p>
                          <w:p w14:paraId="02979FBD" w14:textId="77777777" w:rsidR="00CA3032" w:rsidRPr="00B17B75" w:rsidRDefault="00CA3032" w:rsidP="00CA3032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26FB" id="_x0000_s1049" type="#_x0000_t202" style="position:absolute;left:0;text-align:left;margin-left:0;margin-top:31.65pt;width:517.5pt;height:90pt;z-index:2516582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" fillcolor="#e8e8e8 [3214]" stroked="f">
                <v:textbox>
                  <w:txbxContent>
                    <w:p w14:paraId="3B5239C2" w14:textId="193C04DA" w:rsidR="00CA3032" w:rsidRDefault="00C41A77" w:rsidP="00CA3032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ASSOCIADO </w:t>
                      </w:r>
                      <w:r w:rsidR="00CA3032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PRODUTOR: </w:t>
                      </w:r>
                    </w:p>
                    <w:p w14:paraId="5C7EABF4" w14:textId="7EFFC215" w:rsidR="00CA3032" w:rsidRDefault="00FB05AB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FB05AB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PEQUENO</w:t>
                      </w:r>
                      <w:r w:rsidR="00C41A77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PORTE</w:t>
                      </w:r>
                      <w:r w:rsidRPr="00FB05AB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FB05AB"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R</w:t>
                      </w:r>
                      <w:r w:rsidR="00CA3032"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$ </w:t>
                      </w:r>
                      <w:r w:rsidR="007F747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1.000,00</w:t>
                      </w:r>
                      <w:r w:rsidR="00CA3032"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(</w:t>
                      </w:r>
                      <w:r w:rsidR="002E3E9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um </w:t>
                      </w:r>
                      <w:r w:rsidR="007F747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mil </w:t>
                      </w:r>
                      <w:r w:rsidR="00CA3032"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reais).</w:t>
                      </w:r>
                    </w:p>
                    <w:p w14:paraId="363FD3E6" w14:textId="7DDEA003" w:rsidR="007F7477" w:rsidRDefault="007F7477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1A77FD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MÉDIO PORTE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: R$</w:t>
                      </w:r>
                      <w:r w:rsidR="00FE7F3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5.000,00 (cinco mil reais)</w:t>
                      </w:r>
                    </w:p>
                    <w:p w14:paraId="65B4EA46" w14:textId="13709F15" w:rsidR="00FB05AB" w:rsidRPr="00FB05AB" w:rsidRDefault="00FB05AB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GRANDE</w:t>
                      </w:r>
                      <w:r w:rsidR="00C41A77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PORTE</w:t>
                      </w:r>
                      <w:r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R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$ </w:t>
                      </w:r>
                      <w:r w:rsidR="00FE7F3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8.000,00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(</w:t>
                      </w:r>
                      <w:r w:rsidR="00FE7F31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oito mil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reais).</w:t>
                      </w:r>
                    </w:p>
                    <w:p w14:paraId="02979FBD" w14:textId="77777777" w:rsidR="00CA3032" w:rsidRPr="00B17B75" w:rsidRDefault="00CA3032" w:rsidP="00CA3032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05AB">
        <w:rPr>
          <w:rFonts w:ascii="Calibri Light" w:hAnsi="Calibri Light" w:cs="Calibri Light"/>
          <w:b/>
          <w:bCs/>
        </w:rPr>
        <w:t>VALORES MENSAIS DE ADESÃO</w:t>
      </w:r>
    </w:p>
    <w:p w14:paraId="2A46B71A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A5EB5C9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7200893A" w14:textId="405704D5" w:rsidR="00FB05AB" w:rsidRDefault="00FB05AB" w:rsidP="001A77FD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488A3048" w14:textId="287C0A68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31A959B8" w14:textId="77777777" w:rsidR="004D0281" w:rsidRDefault="004D0281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3A90C7D" w14:textId="1080A0E6" w:rsidR="00FE7F31" w:rsidRDefault="00AF5966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47B4976F" wp14:editId="19A0FE38">
                <wp:simplePos x="0" y="0"/>
                <wp:positionH relativeFrom="margin">
                  <wp:posOffset>-577215</wp:posOffset>
                </wp:positionH>
                <wp:positionV relativeFrom="paragraph">
                  <wp:posOffset>109220</wp:posOffset>
                </wp:positionV>
                <wp:extent cx="6560820" cy="1143000"/>
                <wp:effectExtent l="0" t="0" r="0" b="0"/>
                <wp:wrapNone/>
                <wp:docPr id="5996584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143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560A1" w14:textId="6293AA7D" w:rsidR="00FB05AB" w:rsidRDefault="00C41A77" w:rsidP="00FB05AB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ASSOCIADO PARTICIPANTE</w:t>
                            </w:r>
                            <w:r w:rsidR="0017193D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(não produtor)</w:t>
                            </w:r>
                            <w:r w:rsidR="00FB05A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E68B82A" w14:textId="6AFD9C77" w:rsidR="00FB05AB" w:rsidRDefault="00FB05AB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FB05AB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PEQUENO</w:t>
                            </w:r>
                            <w:r w:rsidR="00C41A77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PORTE</w:t>
                            </w:r>
                            <w:r w:rsidRPr="00FB05AB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FB05AB"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R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17193D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1.000,00</w:t>
                            </w:r>
                            <w:r w:rsidR="002E3E9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(</w:t>
                            </w:r>
                            <w:r w:rsidR="002E3E9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um </w:t>
                            </w:r>
                            <w:r w:rsidR="0017193D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mil 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reais).</w:t>
                            </w:r>
                          </w:p>
                          <w:p w14:paraId="0D5216DE" w14:textId="205CC66D" w:rsidR="0017193D" w:rsidRPr="00FE7F31" w:rsidRDefault="0017193D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MÉDIO PORTE: </w:t>
                            </w:r>
                            <w:r w:rsidRPr="001A77FD"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R$5.000,00 (cinco mil reais)</w:t>
                            </w:r>
                          </w:p>
                          <w:p w14:paraId="326DD529" w14:textId="1E686D94" w:rsidR="00FB05AB" w:rsidRPr="00FB05AB" w:rsidRDefault="00FB05AB" w:rsidP="00FB05AB">
                            <w:pPr>
                              <w:pStyle w:val="SemEspaamento"/>
                              <w:numPr>
                                <w:ilvl w:val="0"/>
                                <w:numId w:val="13"/>
                              </w:numPr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GRANDE</w:t>
                            </w:r>
                            <w:r w:rsidR="00C41A77"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PORTE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R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$ </w:t>
                            </w:r>
                            <w:r w:rsidR="0017193D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5.000,00</w:t>
                            </w:r>
                            <w:r w:rsidR="002E3E9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(</w:t>
                            </w:r>
                            <w:r w:rsidR="0017193D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cinco mil </w:t>
                            </w:r>
                            <w:r w:rsidRPr="00FB05AB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reais).</w:t>
                            </w:r>
                          </w:p>
                          <w:p w14:paraId="3A975EAF" w14:textId="77777777" w:rsidR="00FB05AB" w:rsidRPr="00B17B75" w:rsidRDefault="00FB05AB" w:rsidP="00FB05AB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976F" id="_x0000_s1050" type="#_x0000_t202" style="position:absolute;left:0;text-align:left;margin-left:-45.45pt;margin-top:8.6pt;width:516.6pt;height:90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" fillcolor="#e8e8e8 [3214]" stroked="f">
                <v:textbox>
                  <w:txbxContent>
                    <w:p w14:paraId="185560A1" w14:textId="6293AA7D" w:rsidR="00FB05AB" w:rsidRDefault="00C41A77" w:rsidP="00FB05AB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ASSOCIADO PARTICIPANTE</w:t>
                      </w:r>
                      <w:r w:rsidR="0017193D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(não produtor)</w:t>
                      </w:r>
                      <w:r w:rsidR="00FB05A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: </w:t>
                      </w:r>
                    </w:p>
                    <w:p w14:paraId="1E68B82A" w14:textId="6AFD9C77" w:rsidR="00FB05AB" w:rsidRDefault="00FB05AB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FB05AB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PEQUENO</w:t>
                      </w:r>
                      <w:r w:rsidR="00C41A77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PORTE</w:t>
                      </w:r>
                      <w:r w:rsidRPr="00FB05AB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FB05AB"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R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$ </w:t>
                      </w:r>
                      <w:r w:rsidR="0017193D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1.000,00</w:t>
                      </w:r>
                      <w:r w:rsidR="002E3E9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(</w:t>
                      </w:r>
                      <w:r w:rsidR="002E3E9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um </w:t>
                      </w:r>
                      <w:r w:rsidR="0017193D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mil 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reais).</w:t>
                      </w:r>
                    </w:p>
                    <w:p w14:paraId="0D5216DE" w14:textId="205CC66D" w:rsidR="0017193D" w:rsidRPr="00FE7F31" w:rsidRDefault="0017193D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MÉDIO PORTE: </w:t>
                      </w:r>
                      <w:r w:rsidRPr="001A77FD"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R$5.000,00 (cinco mil reais)</w:t>
                      </w:r>
                    </w:p>
                    <w:p w14:paraId="326DD529" w14:textId="1E686D94" w:rsidR="00FB05AB" w:rsidRPr="00FB05AB" w:rsidRDefault="00FB05AB" w:rsidP="00FB05AB">
                      <w:pPr>
                        <w:pStyle w:val="SemEspaamento"/>
                        <w:numPr>
                          <w:ilvl w:val="0"/>
                          <w:numId w:val="13"/>
                        </w:numPr>
                        <w:spacing w:before="120" w:after="120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GRANDE</w:t>
                      </w:r>
                      <w:r w:rsidR="00C41A77"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PORTE</w:t>
                      </w:r>
                      <w:r>
                        <w:rPr>
                          <w:rFonts w:ascii="Calibri Light" w:eastAsia="MS Gothic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R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$ </w:t>
                      </w:r>
                      <w:r w:rsidR="0017193D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5.000,00</w:t>
                      </w:r>
                      <w:r w:rsidR="002E3E9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(</w:t>
                      </w:r>
                      <w:r w:rsidR="0017193D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cinco mil </w:t>
                      </w:r>
                      <w:r w:rsidRPr="00FB05AB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reais).</w:t>
                      </w:r>
                    </w:p>
                    <w:p w14:paraId="3A975EAF" w14:textId="77777777" w:rsidR="00FB05AB" w:rsidRPr="00B17B75" w:rsidRDefault="00FB05AB" w:rsidP="00FB05AB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71DDF" w14:textId="3B2CFCA0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CA70703" w14:textId="2D04914F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B1376E4" w14:textId="43430E2F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74CDABA5" w14:textId="77777777" w:rsidR="00C30F8C" w:rsidRDefault="00C30F8C" w:rsidP="00175201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FEDCF27" w14:textId="2B382612" w:rsidR="00FB05AB" w:rsidRDefault="000E006F" w:rsidP="00175201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3783F3F1" wp14:editId="50457653">
                <wp:simplePos x="0" y="0"/>
                <wp:positionH relativeFrom="page">
                  <wp:posOffset>510540</wp:posOffset>
                </wp:positionH>
                <wp:positionV relativeFrom="paragraph">
                  <wp:posOffset>235585</wp:posOffset>
                </wp:positionV>
                <wp:extent cx="6537960" cy="640080"/>
                <wp:effectExtent l="0" t="0" r="0" b="7620"/>
                <wp:wrapNone/>
                <wp:docPr id="566079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640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06684" w14:textId="4BF262CA" w:rsidR="00FB05AB" w:rsidRDefault="00C41A77" w:rsidP="00FB05AB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HONORÁRIO</w:t>
                            </w:r>
                            <w:r w:rsidR="00FB05A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8D645D8" w14:textId="24B314CE" w:rsidR="00FB05AB" w:rsidRPr="00B17B75" w:rsidRDefault="00C41A77" w:rsidP="00FB05AB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0C9D">
                              <w:rPr>
                                <w:rFonts w:ascii="Calibri Light" w:eastAsia="MS Gothic" w:hAnsi="Calibri Light" w:cs="Calibri Light"/>
                                <w:sz w:val="22"/>
                                <w:szCs w:val="22"/>
                              </w:rPr>
                              <w:t>ISENTO DE PAGAMENTO DE CONTRIBUIÇÃO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F3F1" id="_x0000_s1051" type="#_x0000_t202" style="position:absolute;left:0;text-align:left;margin-left:40.2pt;margin-top:18.55pt;width:514.8pt;height:50.4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" fillcolor="#e8e8e8 [3214]" stroked="f">
                <v:textbox>
                  <w:txbxContent>
                    <w:p w14:paraId="02C06684" w14:textId="4BF262CA" w:rsidR="00FB05AB" w:rsidRDefault="00C41A77" w:rsidP="00FB05AB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</w:rPr>
                        <w:t>HONORÁRIO</w:t>
                      </w:r>
                      <w:r w:rsidR="00FB05A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: </w:t>
                      </w:r>
                    </w:p>
                    <w:p w14:paraId="78D645D8" w14:textId="24B314CE" w:rsidR="00FB05AB" w:rsidRPr="00B17B75" w:rsidRDefault="00C41A77" w:rsidP="00FB05AB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 w:rsidRPr="00440C9D">
                        <w:rPr>
                          <w:rFonts w:ascii="Calibri Light" w:eastAsia="MS Gothic" w:hAnsi="Calibri Light" w:cs="Calibri Light"/>
                          <w:sz w:val="22"/>
                          <w:szCs w:val="22"/>
                        </w:rPr>
                        <w:t>ISENTO DE PAGAMENTO DE CONTRIBUIÇÃO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F0F687" w14:textId="34E86F3E" w:rsidR="000E006F" w:rsidRDefault="000E006F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27938571" w14:textId="7376099E" w:rsidR="007F7477" w:rsidRDefault="007F7477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23D91537" w14:textId="361FEC3D" w:rsidR="00AF5966" w:rsidRDefault="00AF5966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600A757D" w14:textId="125BE9D6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  <w:r w:rsidRPr="00AF07A3"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791C175B" wp14:editId="16DBD400">
                <wp:simplePos x="0" y="0"/>
                <wp:positionH relativeFrom="page">
                  <wp:align>center</wp:align>
                </wp:positionH>
                <wp:positionV relativeFrom="paragraph">
                  <wp:posOffset>231140</wp:posOffset>
                </wp:positionV>
                <wp:extent cx="6576060" cy="1920240"/>
                <wp:effectExtent l="0" t="0" r="15240" b="22860"/>
                <wp:wrapNone/>
                <wp:docPr id="122672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F84BC" w14:textId="2C4E3E42" w:rsidR="00AF07A3" w:rsidRPr="007F644C" w:rsidRDefault="00AF07A3" w:rsidP="00AF07A3">
                            <w:pPr>
                              <w:pStyle w:val="SemEspaamento"/>
                              <w:spacing w:before="120" w:after="120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7F644C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Obs</w:t>
                            </w:r>
                            <w:r w:rsidR="004529AE">
                              <w:rPr>
                                <w:rFonts w:ascii="Calibri Light" w:hAnsi="Calibri Light" w:cs="Calibri Light"/>
                                <w:lang w:val="pt-PT"/>
                              </w:rPr>
                              <w:t>:</w:t>
                            </w:r>
                            <w:r w:rsidRPr="007F644C">
                              <w:rPr>
                                <w:rFonts w:ascii="Calibri Light" w:hAnsi="Calibri Light" w:cs="Calibri Light"/>
                              </w:rPr>
                              <w:t xml:space="preserve"> Ao selecionar a categoria e o porte a que pertence, o Novo Associado será avaliado pela ABiogás, para fins de enquadramento das faixas de contribuições mensais devidas à Associação.</w:t>
                            </w:r>
                          </w:p>
                          <w:p w14:paraId="0A241171" w14:textId="77777777" w:rsidR="00AF07A3" w:rsidRPr="00132B90" w:rsidRDefault="00AF07A3" w:rsidP="00AF07A3">
                            <w:pPr>
                              <w:pStyle w:val="SemEspaamento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32B90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Os pagamentos mensais serão feitos por boleto, enviado pela ABiogás até o 5º (quinto) dia útil de cada mês, com vencimento no dia 15 (quinze). </w:t>
                            </w:r>
                          </w:p>
                          <w:p w14:paraId="24BDDA2B" w14:textId="77777777" w:rsidR="00AF07A3" w:rsidRPr="00132B90" w:rsidRDefault="00AF07A3" w:rsidP="00AF07A3">
                            <w:pPr>
                              <w:pStyle w:val="SemEspaamento"/>
                              <w:numPr>
                                <w:ilvl w:val="0"/>
                                <w:numId w:val="4"/>
                              </w:numPr>
                              <w:spacing w:before="120" w:after="120" w:line="276" w:lineRule="auto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32B90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No caso de pagamento anual, a ABiogás concederá um desconto de 10% (dez por cento) no valor da anuidade.</w:t>
                            </w:r>
                          </w:p>
                          <w:p w14:paraId="3F6ACDDA" w14:textId="22676D5A" w:rsidR="00AF07A3" w:rsidRDefault="00AF07A3" w:rsidP="00AF07A3">
                            <w:pPr>
                              <w:pStyle w:val="SemEspaamento"/>
                              <w:spacing w:before="120" w:after="120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008750F8" w14:textId="53289E24" w:rsidR="00AF07A3" w:rsidRDefault="00AF07A3" w:rsidP="00AF07A3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175B" id="_x0000_s1052" type="#_x0000_t202" style="position:absolute;left:0;text-align:left;margin-left:0;margin-top:18.2pt;width:517.8pt;height:151.2pt;z-index:25165827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">
                <v:textbox>
                  <w:txbxContent>
                    <w:p w14:paraId="4ECF84BC" w14:textId="2C4E3E42" w:rsidR="00AF07A3" w:rsidRPr="007F644C" w:rsidRDefault="00AF07A3" w:rsidP="00AF07A3">
                      <w:pPr>
                        <w:pStyle w:val="SemEspaamento"/>
                        <w:spacing w:before="120" w:after="120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7F644C">
                        <w:rPr>
                          <w:rFonts w:ascii="Calibri Light" w:hAnsi="Calibri Light" w:cs="Calibri Light"/>
                          <w:lang w:val="pt-PT"/>
                        </w:rPr>
                        <w:t>Obs</w:t>
                      </w:r>
                      <w:r w:rsidR="004529AE">
                        <w:rPr>
                          <w:rFonts w:ascii="Calibri Light" w:hAnsi="Calibri Light" w:cs="Calibri Light"/>
                          <w:lang w:val="pt-PT"/>
                        </w:rPr>
                        <w:t>:</w:t>
                      </w:r>
                      <w:r w:rsidRPr="007F644C">
                        <w:rPr>
                          <w:rFonts w:ascii="Calibri Light" w:hAnsi="Calibri Light" w:cs="Calibri Light"/>
                        </w:rPr>
                        <w:t xml:space="preserve"> Ao selecionar a categoria e o porte a que pertence, o Novo Associado será avaliado pela ABiogás, para fins de enquadramento das faixas de contribuições mensais devidas à Associação.</w:t>
                      </w:r>
                    </w:p>
                    <w:p w14:paraId="0A241171" w14:textId="77777777" w:rsidR="00AF07A3" w:rsidRPr="00132B90" w:rsidRDefault="00AF07A3" w:rsidP="00AF07A3">
                      <w:pPr>
                        <w:pStyle w:val="SemEspaamento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ind w:left="426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132B90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Os pagamentos mensais serão feitos por boleto, enviado pela ABiogás até o 5º (quinto) dia útil de cada mês, com vencimento no dia 15 (quinze). </w:t>
                      </w:r>
                    </w:p>
                    <w:p w14:paraId="24BDDA2B" w14:textId="77777777" w:rsidR="00AF07A3" w:rsidRPr="00132B90" w:rsidRDefault="00AF07A3" w:rsidP="00AF07A3">
                      <w:pPr>
                        <w:pStyle w:val="SemEspaamento"/>
                        <w:numPr>
                          <w:ilvl w:val="0"/>
                          <w:numId w:val="4"/>
                        </w:numPr>
                        <w:spacing w:before="120" w:after="120" w:line="276" w:lineRule="auto"/>
                        <w:ind w:left="426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132B90">
                        <w:rPr>
                          <w:rFonts w:ascii="Calibri Light" w:hAnsi="Calibri Light" w:cs="Calibri Light"/>
                          <w:b/>
                          <w:bCs/>
                        </w:rPr>
                        <w:t>No caso de pagamento anual, a ABiogás concederá um desconto de 10% (dez por cento) no valor da anuidade.</w:t>
                      </w:r>
                    </w:p>
                    <w:p w14:paraId="3F6ACDDA" w14:textId="22676D5A" w:rsidR="00AF07A3" w:rsidRDefault="00AF07A3" w:rsidP="00AF07A3">
                      <w:pPr>
                        <w:pStyle w:val="SemEspaamento"/>
                        <w:spacing w:before="120" w:after="120"/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008750F8" w14:textId="53289E24" w:rsidR="00AF07A3" w:rsidRDefault="00AF07A3" w:rsidP="00AF07A3">
                      <w:pPr>
                        <w:ind w:left="42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C5F470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615F73E3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0DCA5849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1CBFF08C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05F63E4E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44CB6CCF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389B9316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2535B162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79F4023B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44BB320C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0966E776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1C8676E6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071AF5E9" w14:textId="77777777" w:rsidR="00C30F8C" w:rsidRDefault="00C30F8C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175B04F7" w14:textId="77777777" w:rsidR="00C30F8C" w:rsidRDefault="00C30F8C" w:rsidP="001A77FD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0A4D7D75" w14:textId="3D4AA9B0" w:rsidR="007F644C" w:rsidRPr="007F644C" w:rsidRDefault="00474B34" w:rsidP="00CA3032">
      <w:pPr>
        <w:pStyle w:val="PargrafodaLista"/>
        <w:numPr>
          <w:ilvl w:val="0"/>
          <w:numId w:val="1"/>
        </w:numPr>
        <w:pBdr>
          <w:bottom w:val="single" w:sz="4" w:space="1" w:color="auto"/>
        </w:pBdr>
        <w:ind w:left="-426"/>
        <w:rPr>
          <w:rFonts w:ascii="Calibri Light" w:hAnsi="Calibri Light" w:cs="Calibri Light"/>
          <w:b/>
          <w:bCs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33F75D97" wp14:editId="50A28263">
                <wp:simplePos x="0" y="0"/>
                <wp:positionH relativeFrom="page">
                  <wp:align>center</wp:align>
                </wp:positionH>
                <wp:positionV relativeFrom="paragraph">
                  <wp:posOffset>1160780</wp:posOffset>
                </wp:positionV>
                <wp:extent cx="6457950" cy="2987040"/>
                <wp:effectExtent l="0" t="0" r="0" b="3810"/>
                <wp:wrapSquare wrapText="bothSides"/>
                <wp:docPr id="19723522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987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C6765" w14:textId="08381321" w:rsidR="007F644C" w:rsidRDefault="007F644C" w:rsidP="007F644C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GRUPO DE WHATSAPP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644C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GRUPO DE ASSOCIADOS NO WHATSAPP. CASO DESEJEM SE CADASTRAR, FAVOR INFORMAR</w:t>
                            </w:r>
                            <w:r w:rsidR="00AF07A3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: NOME, TELEFONE E E-MAIL.</w:t>
                            </w:r>
                          </w:p>
                          <w:tbl>
                            <w:tblPr>
                              <w:tblStyle w:val="TabeladeGrade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91"/>
                              <w:gridCol w:w="3291"/>
                              <w:gridCol w:w="3291"/>
                            </w:tblGrid>
                            <w:tr w:rsidR="00AF07A3" w14:paraId="4AD3F322" w14:textId="77777777" w:rsidTr="00AF07A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91" w:type="dxa"/>
                                </w:tcPr>
                                <w:p w14:paraId="707A587F" w14:textId="443ACE62" w:rsidR="00AF07A3" w:rsidRPr="00AF07A3" w:rsidRDefault="00AF07A3" w:rsidP="00AF07A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 w:rsidRPr="00AF07A3"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 w14:paraId="20A1E2D2" w14:textId="7E40F74F" w:rsidR="00AF07A3" w:rsidRDefault="00AF07A3" w:rsidP="00AF07A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TELEFONE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</w:tcPr>
                                <w:p w14:paraId="7D874E4E" w14:textId="19949D28" w:rsidR="00AF07A3" w:rsidRDefault="00AF07A3" w:rsidP="00AF07A3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AF07A3" w14:paraId="579546CA" w14:textId="77777777" w:rsidTr="00AF07A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27152132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40232F4D" w14:textId="4DC406D9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47001690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20DA6F8C" w14:textId="4D445F4C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214589728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76F607C7" w14:textId="240618A6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38E4D394" w14:textId="77777777" w:rsidTr="00AF07A3"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2044191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14C9A9FF" w14:textId="743A1F25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527107395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178B63B8" w14:textId="4C2033AD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114049114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597D59A4" w14:textId="7BBEB623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1610BC8E" w14:textId="77777777" w:rsidTr="00AF07A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030307705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3D9596EE" w14:textId="28209222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395981245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2ECBEAD9" w14:textId="1BA7B4D5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60589514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5FFD5E1F" w14:textId="54F33E65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113FE180" w14:textId="77777777" w:rsidTr="00AF07A3"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497327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1B1E5FA4" w14:textId="1B76B0CC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74483996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7747D810" w14:textId="3790D8E1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2352530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1A38D494" w14:textId="1652C3E9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361057DE" w14:textId="77777777" w:rsidTr="00AF07A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2183177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5ABA93A9" w14:textId="48DBC479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203487422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42BFA205" w14:textId="23771468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13637070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4CB77BAC" w14:textId="1EEBBE29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230F5E87" w14:textId="77777777" w:rsidTr="00AF07A3"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470257342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2C07A615" w14:textId="3847A253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172799427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3C7B4394" w14:textId="1B6CCE63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87280148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5FDC5756" w14:textId="2B1B7AEF" w:rsidR="00AF07A3" w:rsidRPr="00AF07A3" w:rsidRDefault="00AF07A3" w:rsidP="007F644C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AF07A3" w14:paraId="2B740494" w14:textId="77777777" w:rsidTr="00AF07A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112869591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<w:tcW w:w="3291" w:type="dxa"/>
                                    </w:tcPr>
                                    <w:p w14:paraId="1FAA242E" w14:textId="3B0734CF" w:rsidR="00AF07A3" w:rsidRPr="00AF07A3" w:rsidRDefault="00AF07A3" w:rsidP="007F644C">
                                      <w:pPr>
                                        <w:rPr>
                                          <w:rFonts w:ascii="Calibri Light" w:hAnsi="Calibri Light" w:cs="Calibri Light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7640434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5D3AC8F5" w14:textId="13FD36EA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66354756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3291" w:type="dxa"/>
                                    </w:tcPr>
                                    <w:p w14:paraId="333C4D73" w14:textId="572C4490" w:rsidR="00AF07A3" w:rsidRPr="00AF07A3" w:rsidRDefault="00AF07A3" w:rsidP="007F644C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F07A3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B87A122" w14:textId="51A53E84" w:rsidR="007F644C" w:rsidRPr="007F644C" w:rsidRDefault="007F644C" w:rsidP="001A77F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5D97" id="_x0000_s1053" type="#_x0000_t202" style="position:absolute;left:0;text-align:left;margin-left:0;margin-top:91.4pt;width:508.5pt;height:235.2pt;z-index:25165825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" fillcolor="#e8e8e8 [3214]" stroked="f">
                <v:textbox>
                  <w:txbxContent>
                    <w:p w14:paraId="53CC6765" w14:textId="08381321" w:rsidR="007F644C" w:rsidRDefault="007F644C" w:rsidP="007F644C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GRUPO DE WHATSAPP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F644C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GRUPO DE ASSOCIADOS NO WHATSAPP. CASO DESEJEM SE CADASTRAR, FAVOR INFORMAR</w:t>
                      </w:r>
                      <w:r w:rsidR="00AF07A3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: NOME, TELEFONE E E-MAIL.</w:t>
                      </w:r>
                    </w:p>
                    <w:tbl>
                      <w:tblPr>
                        <w:tblStyle w:val="TabeladeGrade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91"/>
                        <w:gridCol w:w="3291"/>
                        <w:gridCol w:w="3291"/>
                      </w:tblGrid>
                      <w:tr w:rsidR="00AF07A3" w14:paraId="4AD3F322" w14:textId="77777777" w:rsidTr="00AF07A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91" w:type="dxa"/>
                          </w:tcPr>
                          <w:p w14:paraId="707A587F" w14:textId="443ACE62" w:rsidR="00AF07A3" w:rsidRPr="00AF07A3" w:rsidRDefault="00AF07A3" w:rsidP="00AF07A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AF07A3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 w14:paraId="20A1E2D2" w14:textId="7E40F74F" w:rsidR="00AF07A3" w:rsidRDefault="00AF07A3" w:rsidP="00AF07A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TELEFONE</w:t>
                            </w:r>
                          </w:p>
                        </w:tc>
                        <w:tc>
                          <w:tcPr>
                            <w:tcW w:w="3291" w:type="dxa"/>
                          </w:tcPr>
                          <w:p w14:paraId="7D874E4E" w14:textId="19949D28" w:rsidR="00AF07A3" w:rsidRDefault="00AF07A3" w:rsidP="00AF07A3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</w:tr>
                      <w:tr w:rsidR="00AF07A3" w14:paraId="579546CA" w14:textId="77777777" w:rsidTr="00AF07A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2715213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40232F4D" w14:textId="4DC406D9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47001690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20DA6F8C" w14:textId="4D445F4C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21458972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76F607C7" w14:textId="240618A6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38E4D394" w14:textId="77777777" w:rsidTr="00AF07A3"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20441919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14C9A9FF" w14:textId="743A1F25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52710739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178B63B8" w14:textId="4C2033AD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114049114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597D59A4" w14:textId="7BBEB623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1610BC8E" w14:textId="77777777" w:rsidTr="00AF07A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03030770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3D9596EE" w14:textId="28209222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39598124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2ECBEAD9" w14:textId="1BA7B4D5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60589514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5FFD5E1F" w14:textId="54F33E65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113FE180" w14:textId="77777777" w:rsidTr="00AF07A3"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497327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1B1E5FA4" w14:textId="1B76B0CC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74483996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7747D810" w14:textId="3790D8E1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2352530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1A38D494" w14:textId="1652C3E9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361057DE" w14:textId="77777777" w:rsidTr="00AF07A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2183177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5ABA93A9" w14:textId="48DBC479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203487422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42BFA205" w14:textId="23771468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13637070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4CB77BAC" w14:textId="1EEBBE29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230F5E87" w14:textId="77777777" w:rsidTr="00AF07A3"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47025734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2C07A615" w14:textId="3847A253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172799427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3C7B4394" w14:textId="1B6CCE63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87280148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5FDC5756" w14:textId="2B1B7AEF" w:rsidR="00AF07A3" w:rsidRPr="00AF07A3" w:rsidRDefault="00AF07A3" w:rsidP="007F644C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AF07A3" w14:paraId="2B740494" w14:textId="77777777" w:rsidTr="00AF07A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112869591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291" w:type="dxa"/>
                              </w:tcPr>
                              <w:p w14:paraId="1FAA242E" w14:textId="3B0734CF" w:rsidR="00AF07A3" w:rsidRPr="00AF07A3" w:rsidRDefault="00AF07A3" w:rsidP="007F644C">
                                <w:pPr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7640434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5D3AC8F5" w14:textId="13FD36EA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66354756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3291" w:type="dxa"/>
                              </w:tcPr>
                              <w:p w14:paraId="333C4D73" w14:textId="572C4490" w:rsidR="00AF07A3" w:rsidRPr="00AF07A3" w:rsidRDefault="00AF07A3" w:rsidP="007F644C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AF07A3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B87A122" w14:textId="51A53E84" w:rsidR="007F644C" w:rsidRPr="007F644C" w:rsidRDefault="007F644C" w:rsidP="001A77FD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0F8C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BD0BCC8" wp14:editId="669E8CF7">
                <wp:simplePos x="0" y="0"/>
                <wp:positionH relativeFrom="margin">
                  <wp:align>right</wp:align>
                </wp:positionH>
                <wp:positionV relativeFrom="paragraph">
                  <wp:posOffset>759460</wp:posOffset>
                </wp:positionV>
                <wp:extent cx="6446520" cy="295275"/>
                <wp:effectExtent l="0" t="0" r="0" b="9525"/>
                <wp:wrapSquare wrapText="bothSides"/>
                <wp:docPr id="15207239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E26C" w14:textId="25ABEE11" w:rsidR="007F644C" w:rsidRPr="00B17B75" w:rsidRDefault="007F644C" w:rsidP="007F644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E-MAILS PARA CADASTRO NO MAILING (SEM LIMITE)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514376029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BCC8" id="_x0000_s1054" type="#_x0000_t202" style="position:absolute;left:0;text-align:left;margin-left:456.4pt;margin-top:59.8pt;width:507.6pt;height:23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" fillcolor="#e8e8e8 [3214]" stroked="f">
                <v:textbox>
                  <w:txbxContent>
                    <w:p w14:paraId="1B6BE26C" w14:textId="25ABEE11" w:rsidR="007F644C" w:rsidRPr="00B17B75" w:rsidRDefault="007F644C" w:rsidP="007F644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E-MAILS PARA CADASTRO NO MAILING (SEM LIMITE)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514376029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F8C"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76A3EFC" wp14:editId="7A0503C1">
                <wp:simplePos x="0" y="0"/>
                <wp:positionH relativeFrom="margin">
                  <wp:align>right</wp:align>
                </wp:positionH>
                <wp:positionV relativeFrom="paragraph">
                  <wp:posOffset>378460</wp:posOffset>
                </wp:positionV>
                <wp:extent cx="6431280" cy="295275"/>
                <wp:effectExtent l="0" t="0" r="7620" b="9525"/>
                <wp:wrapSquare wrapText="bothSides"/>
                <wp:docPr id="8098213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7D7F" w14:textId="2BDF6812" w:rsidR="007F644C" w:rsidRPr="00B17B75" w:rsidRDefault="007F644C" w:rsidP="007F644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E-MAIL MARKETING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951169055"/>
                                <w:showingPlcHdr/>
                              </w:sdtPr>
                              <w:sdtContent>
                                <w:r w:rsidRPr="00A0395D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3EFC" id="_x0000_s1055" type="#_x0000_t202" style="position:absolute;left:0;text-align:left;margin-left:455.2pt;margin-top:29.8pt;width:506.4pt;height:23.2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" fillcolor="#e8e8e8 [3214]" stroked="f">
                <v:textbox>
                  <w:txbxContent>
                    <w:p w14:paraId="5F057D7F" w14:textId="2BDF6812" w:rsidR="007F644C" w:rsidRPr="00B17B75" w:rsidRDefault="007F644C" w:rsidP="007F644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E-MAIL MARKETING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sdt>
                        <w:sdtPr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id w:val="-951169055"/>
                          <w:showingPlcHdr/>
                        </w:sdtPr>
                        <w:sdtContent>
                          <w:r w:rsidRPr="00A0395D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44C" w:rsidRPr="007F644C">
        <w:rPr>
          <w:rFonts w:ascii="Calibri Light" w:hAnsi="Calibri Light" w:cs="Calibri Light"/>
          <w:b/>
          <w:bCs/>
        </w:rPr>
        <w:t xml:space="preserve">INFORMAÇÕES </w:t>
      </w:r>
      <w:r w:rsidR="007F644C">
        <w:rPr>
          <w:rFonts w:ascii="Calibri Light" w:hAnsi="Calibri Light" w:cs="Calibri Light"/>
          <w:b/>
          <w:bCs/>
        </w:rPr>
        <w:t>ADICIONAIS</w:t>
      </w:r>
    </w:p>
    <w:p w14:paraId="6302D529" w14:textId="558C499B" w:rsidR="007F7477" w:rsidRDefault="00C30F8C" w:rsidP="007F7477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  <w:r w:rsidRPr="00B17B75">
        <w:rPr>
          <w:rFonts w:ascii="Arial Nova Cond Light" w:hAnsi="Arial Nova Cond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3CE11CD" wp14:editId="58B1FD5E">
                <wp:simplePos x="0" y="0"/>
                <wp:positionH relativeFrom="margin">
                  <wp:align>right</wp:align>
                </wp:positionH>
                <wp:positionV relativeFrom="paragraph">
                  <wp:posOffset>3944620</wp:posOffset>
                </wp:positionV>
                <wp:extent cx="6438900" cy="2827020"/>
                <wp:effectExtent l="0" t="0" r="0" b="0"/>
                <wp:wrapNone/>
                <wp:docPr id="21299422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827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A4FB" w14:textId="32F43890" w:rsidR="00F55B56" w:rsidRDefault="00F55B56" w:rsidP="00F55B56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GRUPOS DE TRABALHO</w:t>
                            </w:r>
                            <w:r w:rsidRPr="00B17B75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INDIQUE OS GRUPOS DE TRABALHO QUE A EQUIPE TEM INTERESSE EM PARTICIPAR.</w:t>
                            </w:r>
                          </w:p>
                          <w:tbl>
                            <w:tblPr>
                              <w:tblStyle w:val="TabeladeGrade2"/>
                              <w:tblW w:w="98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523"/>
                              <w:gridCol w:w="2593"/>
                              <w:gridCol w:w="2484"/>
                            </w:tblGrid>
                            <w:tr w:rsidR="00F55B56" w14:paraId="5BC35F25" w14:textId="77777777" w:rsidTr="00185D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3E6C379B" w14:textId="00EAEDD5" w:rsidR="00F55B56" w:rsidRPr="00AF07A3" w:rsidRDefault="00F55B56" w:rsidP="00F55B56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GRUPO DE TRABALHO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07039BCB" w14:textId="666691F4" w:rsidR="00F55B56" w:rsidRDefault="00F55B56" w:rsidP="00F55B5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 w:rsidRPr="00AF07A3"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 xml:space="preserve"> (PARTICIPANTE)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589E0A0D" w14:textId="5CC8E760" w:rsidR="00F55B56" w:rsidRDefault="00F55B56" w:rsidP="00F55B5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TELEFONE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41F47F45" w14:textId="77777777" w:rsidR="00F55B56" w:rsidRDefault="00F55B56" w:rsidP="00F55B5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F55B56" w14:paraId="34CF3853" w14:textId="77777777" w:rsidTr="00185D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6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7125E98D" w14:textId="452F9B05" w:rsidR="00F55B56" w:rsidRPr="00F55B56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-12796324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74342">
                                        <w:rPr>
                                          <w:rFonts w:ascii="MS Gothic" w:eastAsia="MS Gothic" w:hAnsi="MS Gothic" w:cs="Calibri Light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DA8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GT DE REGULAÇÃO ENERGIA ELÉTRICA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213947854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30E24F47" w14:textId="76D3BE45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15155904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567DC1A1" w14:textId="32EAC378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54193908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317A1D9F" w14:textId="0EFDE5F7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452B31FC" w14:textId="77777777" w:rsidTr="00185DA8">
                              <w:trPr>
                                <w:trHeight w:val="5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0CB0A0A5" w14:textId="0CB338E9" w:rsidR="00F55B56" w:rsidRPr="00F55B56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-4049198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55B56">
                                        <w:rPr>
                                          <w:rFonts w:ascii="MS Gothic" w:eastAsia="MS Gothic" w:hAnsi="MS Gothic" w:cs="Calibri Light" w:hint="eastAsia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DA8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GT DE BIOMETANO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208969104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52DA6F94" w14:textId="23A05BDF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73960032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6F0FA145" w14:textId="44865563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81845959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45AAD146" w14:textId="0F845880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52F187FE" w14:textId="77777777" w:rsidTr="00185D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25297C4C" w14:textId="6ADDFDEB" w:rsidR="00F55B56" w:rsidRPr="00F55B56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19553594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55B56">
                                        <w:rPr>
                                          <w:rFonts w:ascii="MS Gothic" w:eastAsia="MS Gothic" w:hAnsi="MS Gothic" w:cs="Calibri Light" w:hint="eastAsia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DA8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GT DE </w:t>
                                  </w:r>
                                  <w:r w:rsidR="007F1C28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PROTEÍNA ANIMAL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97594952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4ED42187" w14:textId="56868A8C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44962710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43922ABA" w14:textId="775E8131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8381012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597E0779" w14:textId="720409EC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4E4CE526" w14:textId="77777777" w:rsidTr="00185DA8">
                              <w:trPr>
                                <w:trHeight w:val="35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16FB0FB7" w14:textId="30797AEC" w:rsidR="00621CB0" w:rsidRPr="00621CB0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18764166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55B56">
                                        <w:rPr>
                                          <w:rFonts w:ascii="MS Gothic" w:eastAsia="MS Gothic" w:hAnsi="MS Gothic" w:cs="Calibri Light" w:hint="eastAsia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DA8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GT </w:t>
                                  </w:r>
                                  <w:r w:rsidR="00621CB0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DE INOVAÇÃO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419301196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0121053E" w14:textId="226C8DA7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31147633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38969D4C" w14:textId="6AF82FCC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1640774184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051D40D5" w14:textId="77777777" w:rsidR="00F55B56" w:rsidRPr="00185DA8" w:rsidRDefault="00F55B56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7869E75B" w14:textId="77777777" w:rsidTr="00185D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76FFBE5D" w14:textId="5029E632" w:rsidR="00F55B56" w:rsidRPr="00F55B56" w:rsidRDefault="00F55B56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312029EC" w14:textId="546AD08D" w:rsidR="00F55B56" w:rsidRPr="00185DA8" w:rsidRDefault="00F55B56" w:rsidP="00F55B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4C36F4A3" w14:textId="494AB264" w:rsidR="00F55B56" w:rsidRPr="00185DA8" w:rsidRDefault="00F55B56" w:rsidP="00F55B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7353FEFB" w14:textId="3E3E470A" w:rsidR="00F55B56" w:rsidRPr="00185DA8" w:rsidRDefault="00F55B56" w:rsidP="00F55B5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5B56" w14:paraId="3CB6C81F" w14:textId="77777777" w:rsidTr="00185DA8">
                              <w:trPr>
                                <w:trHeight w:val="3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11DD77C9" w14:textId="74FB1009" w:rsidR="00F55B56" w:rsidRPr="00AF07A3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14400167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55B56">
                                        <w:rPr>
                                          <w:rFonts w:ascii="MS Gothic" w:eastAsia="MS Gothic" w:hAnsi="MS Gothic" w:cs="Calibri Light" w:hint="eastAsia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GT DE TRIBUTÁRIO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863823808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06E3B84B" w14:textId="4C9AFEFF" w:rsidR="00F55B56" w:rsidRPr="00185DA8" w:rsidRDefault="00185DA8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20954373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784918E2" w14:textId="4129D582" w:rsidR="00F55B56" w:rsidRPr="00185DA8" w:rsidRDefault="00185DA8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80574575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274C7F27" w14:textId="54FD8E48" w:rsidR="00F55B56" w:rsidRPr="00185DA8" w:rsidRDefault="00185DA8" w:rsidP="00F55B56">
                                      <w:pPr>
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1E7B4FDE" w14:textId="77777777" w:rsidTr="00185D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4B2815A4" w14:textId="19FF2964" w:rsidR="00F55B56" w:rsidRPr="00AF07A3" w:rsidRDefault="00000000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sz w:val="20"/>
                                        <w:szCs w:val="20"/>
                                      </w:rPr>
                                      <w:id w:val="-1406536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55B56">
                                        <w:rPr>
                                          <w:rFonts w:ascii="MS Gothic" w:eastAsia="MS Gothic" w:hAnsi="MS Gothic" w:cs="Calibri Light" w:hint="eastAsia"/>
                                          <w:b w:val="0"/>
                                          <w:bCs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55B56"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  GT DE RELAÇÕES GOVERNAMENTAIS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-2059469983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23" w:type="dxa"/>
                                    </w:tcPr>
                                    <w:p w14:paraId="4D66922D" w14:textId="15350DF7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95674382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593" w:type="dxa"/>
                                    </w:tcPr>
                                    <w:p w14:paraId="5BD32040" w14:textId="3BC1E8D1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id w:val="-395043776"/>
                                  <w:showingPlcHdr/>
                                </w:sdtPr>
                                <w:sdtContent>
                                  <w:tc>
                                    <w:tcPr>
                                      <w:tcW w:w="2484" w:type="dxa"/>
                                    </w:tcPr>
                                    <w:p w14:paraId="4D8911C3" w14:textId="77777777" w:rsidR="00F55B56" w:rsidRPr="00185DA8" w:rsidRDefault="00F55B56" w:rsidP="00F55B56">
                                      <w:pPr>
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w:rPr>
                                          <w:rFonts w:ascii="Calibri Light" w:hAnsi="Calibri Light" w:cs="Calibri Light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85DA8">
                                        <w:rPr>
                                          <w:rStyle w:val="TextodoEspaoReservado"/>
                                          <w:sz w:val="20"/>
                                          <w:szCs w:val="20"/>
                                        </w:rPr>
                                        <w:t>Clique ou toque aqui para inserir o texto.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5B56" w14:paraId="48A5DAA5" w14:textId="77777777" w:rsidTr="00185DA8">
                              <w:trPr>
                                <w:trHeight w:val="4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68" w:type="dxa"/>
                                </w:tcPr>
                                <w:p w14:paraId="174A120E" w14:textId="5C48B5BB" w:rsidR="00F55B56" w:rsidRDefault="00F55B56" w:rsidP="00F55B56">
                                  <w:pPr>
                                    <w:rPr>
                                      <w:rFonts w:ascii="Calibri Light" w:hAnsi="Calibri Light" w:cs="Calibri Light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14:paraId="0FA367A6" w14:textId="436909AE" w:rsidR="00F55B56" w:rsidRPr="00185DA8" w:rsidRDefault="00F55B56" w:rsidP="00F55B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0ACC0680" w14:textId="78FFC811" w:rsidR="00F55B56" w:rsidRPr="00185DA8" w:rsidRDefault="00F55B56" w:rsidP="00F55B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</w:tcPr>
                                <w:p w14:paraId="50222302" w14:textId="0CE07088" w:rsidR="00F55B56" w:rsidRPr="00185DA8" w:rsidRDefault="00F55B56" w:rsidP="00F55B5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3ABF2" w14:textId="77777777" w:rsidR="00F55B56" w:rsidRDefault="00F55B56" w:rsidP="00F55B56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36D85AE0" w14:textId="77777777" w:rsidR="00F55B56" w:rsidRDefault="00F55B56" w:rsidP="00F55B56"/>
                          <w:p w14:paraId="252315DF" w14:textId="77777777" w:rsidR="00F55B56" w:rsidRPr="007F644C" w:rsidRDefault="00F55B56" w:rsidP="00F55B56">
                            <w:pPr>
                              <w:ind w:left="36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11CD" id="_x0000_s1056" type="#_x0000_t202" style="position:absolute;left:0;text-align:left;margin-left:455.8pt;margin-top:310.6pt;width:507pt;height:222.6pt;z-index:25165827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" fillcolor="#e8e8e8 [3214]" stroked="f">
                <v:textbox>
                  <w:txbxContent>
                    <w:p w14:paraId="7EDEA4FB" w14:textId="32F43890" w:rsidR="00F55B56" w:rsidRDefault="00F55B56" w:rsidP="00F55B56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GRUPOS DE TRABALHO</w:t>
                      </w:r>
                      <w:r w:rsidRPr="00B17B75"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INDIQUE OS GRUPOS DE TRABALHO QUE A EQUIPE TEM INTERESSE EM PARTICIPAR.</w:t>
                      </w:r>
                    </w:p>
                    <w:tbl>
                      <w:tblPr>
                        <w:tblStyle w:val="TabeladeGrade2"/>
                        <w:tblW w:w="9868" w:type="dxa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523"/>
                        <w:gridCol w:w="2593"/>
                        <w:gridCol w:w="2484"/>
                      </w:tblGrid>
                      <w:tr w:rsidR="00F55B56" w14:paraId="5BC35F25" w14:textId="77777777" w:rsidTr="00185D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3E6C379B" w14:textId="00EAEDD5" w:rsidR="00F55B56" w:rsidRPr="00AF07A3" w:rsidRDefault="00F55B56" w:rsidP="00F55B5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GRUPO DE TRABALHO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14:paraId="07039BCB" w14:textId="666691F4" w:rsidR="00F55B56" w:rsidRDefault="00F55B56" w:rsidP="00F55B5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AF07A3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NOME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(PARTICIPANTE)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589E0A0D" w14:textId="5CC8E760" w:rsidR="00F55B56" w:rsidRDefault="00F55B56" w:rsidP="00F55B5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TELEFONE</w:t>
                            </w:r>
                          </w:p>
                        </w:tc>
                        <w:tc>
                          <w:tcPr>
                            <w:tcW w:w="2484" w:type="dxa"/>
                          </w:tcPr>
                          <w:p w14:paraId="41F47F45" w14:textId="77777777" w:rsidR="00F55B56" w:rsidRDefault="00F55B56" w:rsidP="00F55B5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</w:tr>
                      <w:tr w:rsidR="00F55B56" w14:paraId="34CF3853" w14:textId="77777777" w:rsidTr="00185D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6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7125E98D" w14:textId="452F9B05" w:rsidR="00F55B56" w:rsidRPr="00F55B56" w:rsidRDefault="00000000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-12796324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4342">
                                  <w:rPr>
                                    <w:rFonts w:ascii="MS Gothic" w:eastAsia="MS Gothic" w:hAnsi="MS Gothic" w:cs="Calibri Light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85DA8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GT DE REGULAÇÃO ENERGIA ELÉTRICA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213947854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30E24F47" w14:textId="76D3BE45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15155904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567DC1A1" w14:textId="32EAC378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54193908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317A1D9F" w14:textId="0EFDE5F7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452B31FC" w14:textId="77777777" w:rsidTr="00185DA8">
                        <w:trPr>
                          <w:trHeight w:val="5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0CB0A0A5" w14:textId="0CB338E9" w:rsidR="00F55B56" w:rsidRPr="00F55B56" w:rsidRDefault="00000000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-404919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B56">
                                  <w:rPr>
                                    <w:rFonts w:ascii="MS Gothic" w:eastAsia="MS Gothic" w:hAnsi="MS Gothic" w:cs="Calibri Light" w:hint="eastAsia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85DA8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GT DE BIOMETANO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208969104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52DA6F94" w14:textId="23A05BDF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73960032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6F0FA145" w14:textId="44865563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81845959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45AAD146" w14:textId="0F845880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52F187FE" w14:textId="77777777" w:rsidTr="00185D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25297C4C" w14:textId="6ADDFDEB" w:rsidR="00F55B56" w:rsidRPr="00F55B56" w:rsidRDefault="00000000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1955359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B56">
                                  <w:rPr>
                                    <w:rFonts w:ascii="MS Gothic" w:eastAsia="MS Gothic" w:hAnsi="MS Gothic" w:cs="Calibri Light" w:hint="eastAsia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85DA8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GT DE </w:t>
                            </w:r>
                            <w:r w:rsidR="007F1C28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PROTEÍNA ANIMAL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97594952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4ED42187" w14:textId="56868A8C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44962710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43922ABA" w14:textId="775E8131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8381012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597E0779" w14:textId="720409EC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4E4CE526" w14:textId="77777777" w:rsidTr="00185DA8">
                        <w:trPr>
                          <w:trHeight w:val="35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16FB0FB7" w14:textId="30797AEC" w:rsidR="00621CB0" w:rsidRPr="00621CB0" w:rsidRDefault="00000000" w:rsidP="00F55B56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1876416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B56">
                                  <w:rPr>
                                    <w:rFonts w:ascii="MS Gothic" w:eastAsia="MS Gothic" w:hAnsi="MS Gothic" w:cs="Calibri Light" w:hint="eastAsia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85DA8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GT </w:t>
                            </w:r>
                            <w:r w:rsidR="00621CB0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DE INOVAÇÃO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419301196"/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0121053E" w14:textId="226C8DA7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31147633"/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38969D4C" w14:textId="6AF82FCC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1640774184"/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051D40D5" w14:textId="77777777" w:rsidR="00F55B56" w:rsidRPr="00185DA8" w:rsidRDefault="00F55B56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7869E75B" w14:textId="77777777" w:rsidTr="00185D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76FFBE5D" w14:textId="5029E632" w:rsidR="00F55B56" w:rsidRPr="00F55B56" w:rsidRDefault="00F55B56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3" w:type="dxa"/>
                          </w:tcPr>
                          <w:p w14:paraId="312029EC" w14:textId="546AD08D" w:rsidR="00F55B56" w:rsidRPr="00185DA8" w:rsidRDefault="00F55B56" w:rsidP="00F55B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93" w:type="dxa"/>
                          </w:tcPr>
                          <w:p w14:paraId="4C36F4A3" w14:textId="494AB264" w:rsidR="00F55B56" w:rsidRPr="00185DA8" w:rsidRDefault="00F55B56" w:rsidP="00F55B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</w:tcPr>
                          <w:p w14:paraId="7353FEFB" w14:textId="3E3E470A" w:rsidR="00F55B56" w:rsidRPr="00185DA8" w:rsidRDefault="00F55B56" w:rsidP="00F55B5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5B56" w14:paraId="3CB6C81F" w14:textId="77777777" w:rsidTr="00185DA8">
                        <w:trPr>
                          <w:trHeight w:val="3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11DD77C9" w14:textId="74FB1009" w:rsidR="00F55B56" w:rsidRPr="00AF07A3" w:rsidRDefault="00000000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14400167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B56">
                                  <w:rPr>
                                    <w:rFonts w:ascii="MS Gothic" w:eastAsia="MS Gothic" w:hAnsi="MS Gothic" w:cs="Calibri Light" w:hint="eastAsia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GT DE TRIBUTÁRIO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86382380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06E3B84B" w14:textId="4C9AFEFF" w:rsidR="00F55B56" w:rsidRPr="00185DA8" w:rsidRDefault="00185DA8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20954373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784918E2" w14:textId="4129D582" w:rsidR="00F55B56" w:rsidRPr="00185DA8" w:rsidRDefault="00185DA8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80574575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274C7F27" w14:textId="54FD8E48" w:rsidR="00F55B56" w:rsidRPr="00185DA8" w:rsidRDefault="00185DA8" w:rsidP="00F55B56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1E7B4FDE" w14:textId="77777777" w:rsidTr="00185D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4B2815A4" w14:textId="19FF2964" w:rsidR="00F55B56" w:rsidRPr="00AF07A3" w:rsidRDefault="00000000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id w:val="-1406536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55B56">
                                  <w:rPr>
                                    <w:rFonts w:ascii="MS Gothic" w:eastAsia="MS Gothic" w:hAnsi="MS Gothic" w:cs="Calibri Light" w:hint="eastAsia"/>
                                    <w:b w:val="0"/>
                                    <w:bCs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55B56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GT DE RELAÇÕES GOVERNAMENTAIS</w:t>
                            </w:r>
                          </w:p>
                        </w:tc>
                        <w:sdt>
                          <w:sdtPr>
                            <w:rPr>
                              <w:rFonts w:ascii="Calibri Light" w:hAnsi="Calibri Light" w:cs="Calibri Light"/>
                              <w:b/>
                              <w:bCs/>
                              <w:sz w:val="20"/>
                              <w:szCs w:val="20"/>
                            </w:rPr>
                            <w:id w:val="-2059469983"/>
                            <w:showingPlcHdr/>
                          </w:sdtPr>
                          <w:sdtContent>
                            <w:tc>
                              <w:tcPr>
                                <w:tcW w:w="2523" w:type="dxa"/>
                              </w:tcPr>
                              <w:p w14:paraId="4D66922D" w14:textId="15350DF7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95674382"/>
                            <w:showingPlcHdr/>
                          </w:sdtPr>
                          <w:sdtContent>
                            <w:tc>
                              <w:tcPr>
                                <w:tcW w:w="2593" w:type="dxa"/>
                              </w:tcPr>
                              <w:p w14:paraId="5BD32040" w14:textId="3BC1E8D1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id w:val="-395043776"/>
                            <w:showingPlcHdr/>
                          </w:sdtPr>
                          <w:sdtContent>
                            <w:tc>
                              <w:tcPr>
                                <w:tcW w:w="2484" w:type="dxa"/>
                              </w:tcPr>
                              <w:p w14:paraId="4D8911C3" w14:textId="77777777" w:rsidR="00F55B56" w:rsidRPr="00185DA8" w:rsidRDefault="00F55B56" w:rsidP="00F55B56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</w:pPr>
                                <w:r w:rsidRPr="00185DA8">
                                  <w:rPr>
                                    <w:rStyle w:val="TextodoEspaoReservado"/>
                                    <w:sz w:val="20"/>
                                    <w:szCs w:val="20"/>
                                  </w:rPr>
                                  <w:t>Clique ou toque aqui para inserir o texto.</w:t>
                                </w:r>
                              </w:p>
                            </w:tc>
                          </w:sdtContent>
                        </w:sdt>
                      </w:tr>
                      <w:tr w:rsidR="00F55B56" w14:paraId="48A5DAA5" w14:textId="77777777" w:rsidTr="00185DA8">
                        <w:trPr>
                          <w:trHeight w:val="4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68" w:type="dxa"/>
                          </w:tcPr>
                          <w:p w14:paraId="174A120E" w14:textId="5C48B5BB" w:rsidR="00F55B56" w:rsidRDefault="00F55B56" w:rsidP="00F55B56">
                            <w:pPr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3" w:type="dxa"/>
                          </w:tcPr>
                          <w:p w14:paraId="0FA367A6" w14:textId="436909AE" w:rsidR="00F55B56" w:rsidRPr="00185DA8" w:rsidRDefault="00F55B56" w:rsidP="00F55B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93" w:type="dxa"/>
                          </w:tcPr>
                          <w:p w14:paraId="0ACC0680" w14:textId="78FFC811" w:rsidR="00F55B56" w:rsidRPr="00185DA8" w:rsidRDefault="00F55B56" w:rsidP="00F55B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</w:tcPr>
                          <w:p w14:paraId="50222302" w14:textId="0CE07088" w:rsidR="00F55B56" w:rsidRPr="00185DA8" w:rsidRDefault="00F55B56" w:rsidP="00F55B5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BB3ABF2" w14:textId="77777777" w:rsidR="00F55B56" w:rsidRDefault="00F55B56" w:rsidP="00F55B56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36D85AE0" w14:textId="77777777" w:rsidR="00F55B56" w:rsidRDefault="00F55B56" w:rsidP="00F55B56"/>
                    <w:p w14:paraId="252315DF" w14:textId="77777777" w:rsidR="00F55B56" w:rsidRPr="007F644C" w:rsidRDefault="00F55B56" w:rsidP="00F55B56">
                      <w:pPr>
                        <w:ind w:left="360"/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E5F66" w14:textId="5C12E1AD" w:rsidR="007F7477" w:rsidRDefault="007F7477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3C8A517B" w14:textId="00D70A33" w:rsidR="00FB05AB" w:rsidRDefault="00FB05AB" w:rsidP="001A77FD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308EBC1A" w14:textId="77777777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2F56B8DC" w14:textId="3A09422A" w:rsidR="00FB05AB" w:rsidRDefault="00FB05AB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051B5E30" w14:textId="77777777" w:rsidR="00C30F8C" w:rsidRDefault="00C30F8C" w:rsidP="00FE7F31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15C698DD" w14:textId="77777777" w:rsidR="00C30F8C" w:rsidRDefault="00C30F8C" w:rsidP="00FE7F31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2B025DA4" w14:textId="77777777" w:rsidR="00C30F8C" w:rsidRDefault="00C30F8C" w:rsidP="00FE7F31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6D5FE769" w14:textId="77777777" w:rsidR="00C30F8C" w:rsidRDefault="00C30F8C" w:rsidP="00FE7F31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</w:p>
    <w:p w14:paraId="58A686D1" w14:textId="60E659BD" w:rsidR="00C30F8C" w:rsidRDefault="00474B34" w:rsidP="001A77FD">
      <w:pPr>
        <w:pStyle w:val="SemEspaamento"/>
        <w:spacing w:before="120" w:after="120" w:line="276" w:lineRule="auto"/>
        <w:jc w:val="both"/>
        <w:rPr>
          <w:rFonts w:ascii="Calibri Light" w:hAnsi="Calibri Light" w:cs="Calibri Light"/>
          <w:lang w:val="pt-PT"/>
        </w:rPr>
      </w:pPr>
      <w:r>
        <w:rPr>
          <w:noProof/>
        </w:rPr>
        <w:drawing>
          <wp:anchor distT="0" distB="0" distL="114300" distR="114300" simplePos="0" relativeHeight="251658270" behindDoc="0" locked="0" layoutInCell="1" allowOverlap="1" wp14:anchorId="500D2295" wp14:editId="74383A6C">
            <wp:simplePos x="0" y="0"/>
            <wp:positionH relativeFrom="leftMargin">
              <wp:posOffset>723900</wp:posOffset>
            </wp:positionH>
            <wp:positionV relativeFrom="paragraph">
              <wp:posOffset>489585</wp:posOffset>
            </wp:positionV>
            <wp:extent cx="373380" cy="373380"/>
            <wp:effectExtent l="0" t="0" r="0" b="0"/>
            <wp:wrapNone/>
            <wp:docPr id="621495878" name="Gráfico 4" descr="Abrir pasta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95878" name="Gráfico 621495878" descr="Abrir pasta com preenchimento sólido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5ED">
        <w:rPr>
          <w:rFonts w:ascii="Calibri Light" w:hAnsi="Calibri Light" w:cs="Calibri Light"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52FD849F" wp14:editId="6BC43E7F">
                <wp:simplePos x="0" y="0"/>
                <wp:positionH relativeFrom="margin">
                  <wp:posOffset>-371475</wp:posOffset>
                </wp:positionH>
                <wp:positionV relativeFrom="paragraph">
                  <wp:posOffset>475615</wp:posOffset>
                </wp:positionV>
                <wp:extent cx="6309360" cy="876300"/>
                <wp:effectExtent l="0" t="0" r="15240" b="19050"/>
                <wp:wrapSquare wrapText="bothSides"/>
                <wp:docPr id="3274146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262BC" w14:textId="4B79FC39" w:rsidR="00D155ED" w:rsidRPr="00D155ED" w:rsidRDefault="00D155E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  <w:r w:rsidR="00474B34">
                              <w:t xml:space="preserve">            </w:t>
                            </w:r>
                            <w:r w:rsidRPr="00D155ED">
                              <w:rPr>
                                <w:b/>
                                <w:bCs/>
                              </w:rPr>
                              <w:t>DOCUMENTOS PARA ACESSO DO NOVO ASSOCIADO (DOCUMENTOS ABIOGÁS).</w:t>
                            </w:r>
                          </w:p>
                          <w:p w14:paraId="5E8306E7" w14:textId="05D5E444" w:rsidR="00D155ED" w:rsidRDefault="00D155ED" w:rsidP="00D155ED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Estatuto Social da ABiogás;</w:t>
                            </w:r>
                          </w:p>
                          <w:p w14:paraId="6FAC2EF8" w14:textId="4CB8CEC7" w:rsidR="00D155ED" w:rsidRDefault="00D155ED" w:rsidP="00D155ED">
                            <w:pPr>
                              <w:pStyle w:val="PargrafodaLista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Código de Ética e Conduta da ABiogás.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849F" id="_x0000_s1057" type="#_x0000_t202" style="position:absolute;left:0;text-align:left;margin-left:-29.25pt;margin-top:37.45pt;width:496.8pt;height:69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" strokecolor="black [3213]">
                <v:textbox>
                  <w:txbxContent>
                    <w:p w14:paraId="6FD262BC" w14:textId="4B79FC39" w:rsidR="00D155ED" w:rsidRPr="00D155ED" w:rsidRDefault="00D155ED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</w:t>
                      </w:r>
                      <w:r w:rsidR="00474B34">
                        <w:t xml:space="preserve">            </w:t>
                      </w:r>
                      <w:r w:rsidRPr="00D155ED">
                        <w:rPr>
                          <w:b/>
                          <w:bCs/>
                        </w:rPr>
                        <w:t>DOCUMENTOS PARA ACESSO DO NOVO ASSOCIADO (DOCUMENTOS ABIOGÁS).</w:t>
                      </w:r>
                    </w:p>
                    <w:p w14:paraId="5E8306E7" w14:textId="05D5E444" w:rsidR="00D155ED" w:rsidRDefault="00D155ED" w:rsidP="00D155ED">
                      <w:pPr>
                        <w:pStyle w:val="PargrafodaLista"/>
                        <w:numPr>
                          <w:ilvl w:val="0"/>
                          <w:numId w:val="8"/>
                        </w:numPr>
                      </w:pPr>
                      <w:r>
                        <w:t>Estatuto Social da ABiogás;</w:t>
                      </w:r>
                    </w:p>
                    <w:p w14:paraId="6FAC2EF8" w14:textId="4CB8CEC7" w:rsidR="00D155ED" w:rsidRDefault="00D155ED" w:rsidP="00D155ED">
                      <w:pPr>
                        <w:pStyle w:val="PargrafodaLista"/>
                        <w:numPr>
                          <w:ilvl w:val="0"/>
                          <w:numId w:val="8"/>
                        </w:numPr>
                      </w:pPr>
                      <w:r>
                        <w:t>Código de Ética e Conduta da ABiogás.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1463D0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587AEB5E" w14:textId="77777777" w:rsidR="00C30F8C" w:rsidRDefault="00C30F8C" w:rsidP="007F644C">
      <w:pPr>
        <w:pStyle w:val="SemEspaamento"/>
        <w:spacing w:before="120" w:after="120" w:line="276" w:lineRule="auto"/>
        <w:ind w:left="-851"/>
        <w:jc w:val="both"/>
        <w:rPr>
          <w:rFonts w:ascii="Calibri Light" w:hAnsi="Calibri Light" w:cs="Calibri Light"/>
          <w:lang w:val="pt-PT"/>
        </w:rPr>
      </w:pPr>
    </w:p>
    <w:p w14:paraId="19A2E298" w14:textId="073CB9A7" w:rsidR="007F644C" w:rsidRDefault="00D155ED" w:rsidP="00D155ED">
      <w:pPr>
        <w:pStyle w:val="SemEspaamento"/>
        <w:pBdr>
          <w:bottom w:val="single" w:sz="4" w:space="1" w:color="auto"/>
        </w:pBdr>
        <w:spacing w:before="120" w:after="120" w:line="276" w:lineRule="auto"/>
        <w:ind w:left="-851"/>
        <w:jc w:val="center"/>
        <w:rPr>
          <w:rFonts w:ascii="Calibri Light" w:hAnsi="Calibri Light" w:cs="Calibri Light"/>
          <w:lang w:val="pt-PT"/>
        </w:rPr>
      </w:pPr>
      <w:r>
        <w:rPr>
          <w:rFonts w:ascii="Calibri Light" w:hAnsi="Calibri Light" w:cs="Calibri Light"/>
          <w:b/>
          <w:bCs/>
        </w:rPr>
        <w:t>TERMOS E CONDIÇÕES GERAIS ABIOGÁS</w:t>
      </w:r>
    </w:p>
    <w:p w14:paraId="10FEF81C" w14:textId="2778B7AA" w:rsidR="007F644C" w:rsidRPr="00D155ED" w:rsidRDefault="007F644C" w:rsidP="00D155ED">
      <w:pPr>
        <w:pStyle w:val="SemEspaamento"/>
        <w:spacing w:before="120" w:after="120" w:line="276" w:lineRule="auto"/>
        <w:ind w:left="-709"/>
        <w:jc w:val="both"/>
        <w:rPr>
          <w:rFonts w:ascii="Calibri Light" w:hAnsi="Calibri Light" w:cs="Calibri Light"/>
          <w:lang w:val="pt-PT"/>
        </w:rPr>
      </w:pPr>
    </w:p>
    <w:p w14:paraId="3EA7E22C" w14:textId="78FBBEAD" w:rsidR="00D155ED" w:rsidRPr="00D155ED" w:rsidRDefault="00D155ED" w:rsidP="00D155ED">
      <w:pPr>
        <w:pStyle w:val="PargrafodaLista"/>
        <w:numPr>
          <w:ilvl w:val="0"/>
          <w:numId w:val="9"/>
        </w:numPr>
        <w:spacing w:after="0" w:line="240" w:lineRule="auto"/>
        <w:ind w:left="-709" w:firstLine="0"/>
        <w:jc w:val="both"/>
        <w:rPr>
          <w:rFonts w:ascii="Calibri Light" w:hAnsi="Calibri Light" w:cs="Calibri Light"/>
          <w:b/>
          <w:bCs/>
        </w:rPr>
      </w:pPr>
      <w:r w:rsidRPr="00D155ED">
        <w:rPr>
          <w:rFonts w:ascii="Calibri Light" w:hAnsi="Calibri Light" w:cs="Calibri Light"/>
          <w:b/>
          <w:bCs/>
        </w:rPr>
        <w:t>Compromisso do Novo Associado</w:t>
      </w:r>
    </w:p>
    <w:p w14:paraId="499C7D10" w14:textId="399EB495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3F27CFE7" w14:textId="5356CB85" w:rsidR="00A35E56" w:rsidRDefault="00D155ED" w:rsidP="00FE7F31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Ao se cadastrar, o associado compromete-se a seguir os princípios e normas estabelecidos pelo Regramento ABiogás</w:t>
      </w:r>
      <w:r w:rsidR="00A35E56">
        <w:rPr>
          <w:rFonts w:ascii="Calibri Light" w:hAnsi="Calibri Light" w:cs="Calibri Light"/>
        </w:rPr>
        <w:t>, i</w:t>
      </w:r>
      <w:r w:rsidRPr="00D155ED">
        <w:rPr>
          <w:rFonts w:ascii="Calibri Light" w:hAnsi="Calibri Light" w:cs="Calibri Light"/>
        </w:rPr>
        <w:t xml:space="preserve">sso inclui a adesão às decisões tomadas em </w:t>
      </w:r>
      <w:r w:rsidR="00A35E56" w:rsidRPr="00D155ED">
        <w:rPr>
          <w:rFonts w:ascii="Calibri Light" w:hAnsi="Calibri Light" w:cs="Calibri Light"/>
        </w:rPr>
        <w:t>assembl</w:t>
      </w:r>
      <w:r w:rsidR="00A35E56">
        <w:rPr>
          <w:rFonts w:ascii="Calibri Light" w:hAnsi="Calibri Light" w:cs="Calibri Light"/>
        </w:rPr>
        <w:t>e</w:t>
      </w:r>
      <w:r w:rsidR="00A35E56" w:rsidRPr="00D155ED">
        <w:rPr>
          <w:rFonts w:ascii="Calibri Light" w:hAnsi="Calibri Light" w:cs="Calibri Light"/>
        </w:rPr>
        <w:t>ias</w:t>
      </w:r>
      <w:r w:rsidRPr="00D155ED">
        <w:rPr>
          <w:rFonts w:ascii="Calibri Light" w:hAnsi="Calibri Light" w:cs="Calibri Light"/>
        </w:rPr>
        <w:t xml:space="preserve"> e a participação ativa nas atividades e iniciativas da </w:t>
      </w:r>
      <w:r w:rsidR="005D2109">
        <w:rPr>
          <w:rFonts w:ascii="Calibri Light" w:hAnsi="Calibri Light" w:cs="Calibri Light"/>
        </w:rPr>
        <w:t>Associação</w:t>
      </w:r>
      <w:r w:rsidRPr="00D155ED">
        <w:rPr>
          <w:rFonts w:ascii="Calibri Light" w:hAnsi="Calibri Light" w:cs="Calibri Light"/>
        </w:rPr>
        <w:t>.</w:t>
      </w:r>
    </w:p>
    <w:p w14:paraId="77C99C55" w14:textId="77335303" w:rsidR="0017193D" w:rsidRDefault="00D155ED" w:rsidP="00FE7F31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O associado deve atuar com ética, transparência e compromisso com os objetivos da ABiogás</w:t>
      </w:r>
      <w:r w:rsidR="00E607FB">
        <w:rPr>
          <w:rFonts w:ascii="Calibri Light" w:hAnsi="Calibri Light" w:cs="Calibri Light"/>
        </w:rPr>
        <w:t>, declarando e atestando, sob as penas da lei, serem verídicos e corretos os dados e informações prestados e autodeclarados no momento da adesão à ABiogás, incluindo, mas não se limitando, a sua categoria e porte, conforme itens 4 e 5 da ficha de adesão acima.</w:t>
      </w:r>
    </w:p>
    <w:p w14:paraId="209975C9" w14:textId="77777777" w:rsidR="00C30F8C" w:rsidRPr="00D155ED" w:rsidRDefault="00C30F8C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6713DC62" w14:textId="7D83AC9A" w:rsidR="00E607FB" w:rsidRDefault="00D155ED" w:rsidP="001A77FD">
      <w:pPr>
        <w:pStyle w:val="PargrafodaLista"/>
        <w:numPr>
          <w:ilvl w:val="0"/>
          <w:numId w:val="9"/>
        </w:numPr>
        <w:spacing w:after="0" w:line="240" w:lineRule="auto"/>
        <w:ind w:left="-709" w:firstLine="0"/>
        <w:jc w:val="both"/>
      </w:pPr>
      <w:r w:rsidRPr="00D155ED">
        <w:rPr>
          <w:rFonts w:ascii="Calibri Light" w:hAnsi="Calibri Light" w:cs="Calibri Light"/>
          <w:b/>
          <w:bCs/>
        </w:rPr>
        <w:t>Política de Privacidade</w:t>
      </w:r>
    </w:p>
    <w:p w14:paraId="0CE46103" w14:textId="77777777" w:rsidR="00FE7F31" w:rsidRDefault="00FE7F31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4CF3AE58" w14:textId="7E74E102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Os dados fornecidos pelos associados serão tratados de acordo com a Política de Privacidade da ABiogás. Esta política assegura que todas as informações pessoais serão usadas exclusivamente para fins administrativos e de comunicação dentro do escopo das atividades da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ssociação. A ABiogás compromete-</w:t>
      </w:r>
      <w:r w:rsidR="00F55B56">
        <w:rPr>
          <w:rFonts w:ascii="Calibri Light" w:hAnsi="Calibri Light" w:cs="Calibri Light"/>
        </w:rPr>
        <w:t>s</w:t>
      </w:r>
      <w:r w:rsidRPr="00D155ED">
        <w:rPr>
          <w:rFonts w:ascii="Calibri Light" w:hAnsi="Calibri Light" w:cs="Calibri Light"/>
        </w:rPr>
        <w:t xml:space="preserve">e a não compartilhar, vender ou divulgar os dados dos associados </w:t>
      </w:r>
      <w:r w:rsidR="00A35E56">
        <w:rPr>
          <w:rFonts w:ascii="Calibri Light" w:hAnsi="Calibri Light" w:cs="Calibri Light"/>
        </w:rPr>
        <w:t>à</w:t>
      </w:r>
      <w:r w:rsidRPr="00D155ED">
        <w:rPr>
          <w:rFonts w:ascii="Calibri Light" w:hAnsi="Calibri Light" w:cs="Calibri Light"/>
        </w:rPr>
        <w:t xml:space="preserve"> terceiros sem o consentimento expresso dos referidos associados, exceto quando em cumprimento ou exigência expressamente em lei.</w:t>
      </w:r>
    </w:p>
    <w:p w14:paraId="3B744B1F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7772C657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3. </w:t>
      </w:r>
      <w:r w:rsidRPr="00D155ED">
        <w:rPr>
          <w:rFonts w:ascii="Calibri Light" w:hAnsi="Calibri Light" w:cs="Calibri Light"/>
          <w:b/>
          <w:bCs/>
        </w:rPr>
        <w:tab/>
        <w:t>Direito de Voto</w:t>
      </w:r>
    </w:p>
    <w:p w14:paraId="092FEEE5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48F8E539" w14:textId="77777777" w:rsidR="00A35E56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Os associados terão direito a voto nas assembleias gerais da ABiogás, salvo o </w:t>
      </w:r>
      <w:r w:rsidRPr="00A35E56">
        <w:rPr>
          <w:rFonts w:ascii="Calibri Light" w:hAnsi="Calibri Light" w:cs="Calibri Light"/>
          <w:b/>
          <w:bCs/>
        </w:rPr>
        <w:t>Associado Honorário</w:t>
      </w:r>
      <w:r w:rsidRPr="00D155ED">
        <w:rPr>
          <w:rFonts w:ascii="Calibri Light" w:hAnsi="Calibri Light" w:cs="Calibri Light"/>
        </w:rPr>
        <w:t xml:space="preserve">, conforme estabelecido no Estatuto Social. </w:t>
      </w:r>
    </w:p>
    <w:p w14:paraId="0EEC8144" w14:textId="0704992C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Associados em dia com suas obrigações financeiras e estatutárias terão o direito de participar das deliberações, influenciando nas decisões estratégicas da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ssociação, observando-se o estabelecido no Estatuto Social.</w:t>
      </w:r>
    </w:p>
    <w:p w14:paraId="2227B86A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68DA8283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4. </w:t>
      </w:r>
      <w:r w:rsidRPr="00D155ED">
        <w:rPr>
          <w:rFonts w:ascii="Calibri Light" w:hAnsi="Calibri Light" w:cs="Calibri Light"/>
          <w:b/>
          <w:bCs/>
        </w:rPr>
        <w:tab/>
        <w:t>Penalidades e Sanções</w:t>
      </w:r>
    </w:p>
    <w:p w14:paraId="21CDCAC9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351F2062" w14:textId="579C933B" w:rsidR="00FE7F31" w:rsidRDefault="00D155ED" w:rsidP="00C30F8C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Os associados que não cumprirem as normas e diretrizes estabelecidas no Regramento </w:t>
      </w:r>
      <w:r w:rsidR="005D2109" w:rsidRPr="00D155ED">
        <w:rPr>
          <w:rFonts w:ascii="Calibri Light" w:hAnsi="Calibri Light" w:cs="Calibri Light"/>
        </w:rPr>
        <w:t xml:space="preserve">ABiogás </w:t>
      </w:r>
      <w:r w:rsidRPr="00D155ED">
        <w:rPr>
          <w:rFonts w:ascii="Calibri Light" w:hAnsi="Calibri Light" w:cs="Calibri Light"/>
        </w:rPr>
        <w:t xml:space="preserve">estarão sujeitos a penalidades. Estas podem incluir multas, advertências, suspensão de direitos ou até mesmo a exclusão </w:t>
      </w:r>
      <w:r w:rsidR="00A35E56">
        <w:rPr>
          <w:rFonts w:ascii="Calibri Light" w:hAnsi="Calibri Light" w:cs="Calibri Light"/>
        </w:rPr>
        <w:t>junto à</w:t>
      </w:r>
      <w:r w:rsidRPr="00D155ED">
        <w:rPr>
          <w:rFonts w:ascii="Calibri Light" w:hAnsi="Calibri Light" w:cs="Calibri Light"/>
        </w:rPr>
        <w:t xml:space="preserve">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ssociação. As penalidades serão aplicadas de acordo com a gravidade da infração e sempre respeitarão o direito de defesa do associado, conforme previsto no Estatuto Social da ABiogás.</w:t>
      </w:r>
    </w:p>
    <w:p w14:paraId="0D4E6AC3" w14:textId="77777777" w:rsidR="00FE7F31" w:rsidRDefault="00FE7F31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128F00B1" w14:textId="768552F4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5. </w:t>
      </w:r>
      <w:r>
        <w:rPr>
          <w:rFonts w:ascii="Calibri Light" w:hAnsi="Calibri Light" w:cs="Calibri Light"/>
          <w:b/>
          <w:bCs/>
        </w:rPr>
        <w:t xml:space="preserve">        </w:t>
      </w:r>
      <w:r w:rsidRPr="00D155ED">
        <w:rPr>
          <w:rFonts w:ascii="Calibri Light" w:hAnsi="Calibri Light" w:cs="Calibri Light"/>
          <w:b/>
          <w:bCs/>
        </w:rPr>
        <w:t>Benefícios para Novos Associados</w:t>
      </w:r>
    </w:p>
    <w:p w14:paraId="131A3369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6F3303F4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Os associados da ABiogás terão acesso a uma série de benefícios, incluindo:</w:t>
      </w:r>
    </w:p>
    <w:p w14:paraId="132BAC6B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0D823341" w14:textId="77777777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Bases de dados e informações de mercado;</w:t>
      </w:r>
    </w:p>
    <w:p w14:paraId="5BD1ED9F" w14:textId="77777777" w:rsidR="00A410D2" w:rsidRDefault="00D155ED" w:rsidP="00A410D2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Boletins com acompanhamento do cenário político e regulatório;</w:t>
      </w:r>
    </w:p>
    <w:p w14:paraId="4F303C48" w14:textId="77777777" w:rsidR="00A410D2" w:rsidRDefault="00A410D2" w:rsidP="00A410D2">
      <w:pPr>
        <w:spacing w:after="0" w:line="240" w:lineRule="auto"/>
        <w:ind w:left="-426"/>
        <w:jc w:val="both"/>
        <w:rPr>
          <w:rFonts w:ascii="Calibri Light" w:hAnsi="Calibri Light" w:cs="Calibri Light"/>
        </w:rPr>
      </w:pPr>
    </w:p>
    <w:p w14:paraId="03376F07" w14:textId="77777777" w:rsidR="00A410D2" w:rsidRDefault="00A410D2" w:rsidP="00A410D2">
      <w:pPr>
        <w:spacing w:after="0" w:line="240" w:lineRule="auto"/>
        <w:ind w:left="-786"/>
        <w:jc w:val="both"/>
        <w:rPr>
          <w:rFonts w:ascii="Calibri Light" w:hAnsi="Calibri Light" w:cs="Calibri Light"/>
        </w:rPr>
      </w:pPr>
    </w:p>
    <w:p w14:paraId="3CC666D9" w14:textId="77777777" w:rsidR="00A410D2" w:rsidRDefault="00A410D2" w:rsidP="00A410D2">
      <w:pPr>
        <w:spacing w:after="0" w:line="240" w:lineRule="auto"/>
        <w:ind w:left="-426"/>
        <w:jc w:val="both"/>
        <w:rPr>
          <w:rFonts w:ascii="Calibri Light" w:hAnsi="Calibri Light" w:cs="Calibri Light"/>
        </w:rPr>
      </w:pPr>
    </w:p>
    <w:p w14:paraId="7EDAFB04" w14:textId="7B502620" w:rsidR="00A410D2" w:rsidRDefault="00A410D2" w:rsidP="00A410D2">
      <w:pPr>
        <w:spacing w:after="0" w:line="240" w:lineRule="auto"/>
        <w:ind w:left="-426"/>
        <w:jc w:val="both"/>
        <w:rPr>
          <w:rFonts w:ascii="Calibri Light" w:hAnsi="Calibri Light" w:cs="Calibri Light"/>
        </w:rPr>
      </w:pPr>
    </w:p>
    <w:p w14:paraId="575D9493" w14:textId="512D2566" w:rsidR="00A35E56" w:rsidRPr="00A410D2" w:rsidRDefault="00D155ED" w:rsidP="00A35E5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A410D2">
        <w:rPr>
          <w:rFonts w:ascii="Calibri Light" w:hAnsi="Calibri Light" w:cs="Calibri Light"/>
        </w:rPr>
        <w:t>Reuniões plenárias com oportunidade de apresentação de novos associados;</w:t>
      </w:r>
    </w:p>
    <w:p w14:paraId="06E6DEC5" w14:textId="518523F1" w:rsidR="00A35E56" w:rsidRDefault="00D155ED" w:rsidP="00A35E5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Grupos de Trabalho com debates sobre assuntos relevantes e atividades estratégicas da </w:t>
      </w:r>
      <w:r w:rsidR="005D2109" w:rsidRPr="00D155ED">
        <w:rPr>
          <w:rFonts w:ascii="Calibri Light" w:hAnsi="Calibri Light" w:cs="Calibri Light"/>
        </w:rPr>
        <w:t>ABiogás</w:t>
      </w:r>
      <w:r w:rsidRPr="00D155ED">
        <w:rPr>
          <w:rFonts w:ascii="Calibri Light" w:hAnsi="Calibri Light" w:cs="Calibri Light"/>
        </w:rPr>
        <w:t>;</w:t>
      </w:r>
    </w:p>
    <w:p w14:paraId="5CFC4B72" w14:textId="05336C53" w:rsidR="00F55B56" w:rsidRPr="00A35E56" w:rsidRDefault="00D155ED" w:rsidP="00A35E5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A35E56">
        <w:rPr>
          <w:rFonts w:ascii="Calibri Light" w:hAnsi="Calibri Light" w:cs="Calibri Light"/>
        </w:rPr>
        <w:t xml:space="preserve">Participação ativa nas decisões e posicionamentos da Associação em relação </w:t>
      </w:r>
      <w:r w:rsidR="00A35E56">
        <w:rPr>
          <w:rFonts w:ascii="Calibri Light" w:hAnsi="Calibri Light" w:cs="Calibri Light"/>
        </w:rPr>
        <w:t>a</w:t>
      </w:r>
      <w:r w:rsidRPr="00A35E56">
        <w:rPr>
          <w:rFonts w:ascii="Calibri Light" w:hAnsi="Calibri Light" w:cs="Calibri Light"/>
        </w:rPr>
        <w:t xml:space="preserve"> políticas públicas e regulamentações para o setor, desenvolvimento de modelos de financiamento junto a instituições financeiras e tratativas com os diversos órgãos e agências;</w:t>
      </w:r>
    </w:p>
    <w:p w14:paraId="2A9FB5C3" w14:textId="1B6AFB1D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Networking entre os associados na busca por soluções e parcerias para projetos; </w:t>
      </w:r>
    </w:p>
    <w:p w14:paraId="2CBD3DED" w14:textId="3A86DDA9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Canal direto com 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 para tratar de questões técnicas, regulatórias, tributárias e outras dúvidas específicas do associado;</w:t>
      </w:r>
    </w:p>
    <w:p w14:paraId="72FD69A3" w14:textId="408000C6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Divulgação da marca e conteúdo dos associados </w:t>
      </w:r>
      <w:r w:rsidR="005D2109">
        <w:rPr>
          <w:rFonts w:ascii="Calibri Light" w:hAnsi="Calibri Light" w:cs="Calibri Light"/>
        </w:rPr>
        <w:t>em</w:t>
      </w:r>
      <w:r w:rsidR="00185DA8">
        <w:rPr>
          <w:rFonts w:ascii="Calibri Light" w:hAnsi="Calibri Light" w:cs="Calibri Light"/>
        </w:rPr>
        <w:t xml:space="preserve"> nosso site</w:t>
      </w:r>
      <w:r w:rsidRPr="00D155ED">
        <w:rPr>
          <w:rFonts w:ascii="Calibri Light" w:hAnsi="Calibri Light" w:cs="Calibri Light"/>
        </w:rPr>
        <w:t>;</w:t>
      </w:r>
    </w:p>
    <w:p w14:paraId="7ECA896C" w14:textId="77777777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Participação nos eventos realizados pela Associação; e</w:t>
      </w:r>
    </w:p>
    <w:p w14:paraId="3B06F423" w14:textId="77777777" w:rsidR="00D155ED" w:rsidRPr="00D155ED" w:rsidRDefault="00D155ED" w:rsidP="00D155E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426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Descontos em eventos do setor de energia.</w:t>
      </w:r>
    </w:p>
    <w:p w14:paraId="52B8055A" w14:textId="77777777" w:rsidR="0017193D" w:rsidRPr="00D155ED" w:rsidRDefault="0017193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273A611F" w14:textId="43757CFC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6. </w:t>
      </w:r>
      <w:r>
        <w:rPr>
          <w:rFonts w:ascii="Calibri Light" w:hAnsi="Calibri Light" w:cs="Calibri Light"/>
          <w:b/>
          <w:bCs/>
        </w:rPr>
        <w:t xml:space="preserve">       </w:t>
      </w:r>
      <w:r w:rsidRPr="00D155ED">
        <w:rPr>
          <w:rFonts w:ascii="Calibri Light" w:hAnsi="Calibri Light" w:cs="Calibri Light"/>
          <w:b/>
          <w:bCs/>
        </w:rPr>
        <w:t>Contribuições Mensais</w:t>
      </w:r>
    </w:p>
    <w:p w14:paraId="05ACAADF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18876907" w14:textId="304D1237" w:rsidR="00C30F8C" w:rsidRDefault="00D155ED" w:rsidP="00474B34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As contribuições mensais são essenciais para a manutenção das atividades da ABiogás. Elas serão determinadas com base na categoria e no porte do associado, conforme declarado no item “Categoria de </w:t>
      </w:r>
    </w:p>
    <w:p w14:paraId="4C23E0DD" w14:textId="69A921ED" w:rsid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Associação” acima. As contribuições devem ser pagas pontualmente, conforme os prazos estabelecidos. O não pagamento resultará em penalidades, conforme descrito no item 10 abaixo.</w:t>
      </w:r>
    </w:p>
    <w:p w14:paraId="17764C70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305F2979" w14:textId="6FF3DDBA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>7.</w:t>
      </w:r>
      <w:r w:rsidRPr="00D155E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    </w:t>
      </w:r>
      <w:r w:rsidRPr="00D155ED">
        <w:rPr>
          <w:rFonts w:ascii="Calibri Light" w:hAnsi="Calibri Light" w:cs="Calibri Light"/>
          <w:b/>
          <w:bCs/>
        </w:rPr>
        <w:t>Direito de Desligamento do Associado</w:t>
      </w:r>
    </w:p>
    <w:p w14:paraId="4DC6D70E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 </w:t>
      </w:r>
    </w:p>
    <w:p w14:paraId="60351498" w14:textId="1C330EFE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Fica assegurado ao associado o direito de desligar-se da Associação, mediante solicitação prévia de 30 (trinta) dias, devidamente protocolada junto à secretaria da ABiogás, para que esta possa seguir os trâmites internos junto à Diretoria Executiva com estrita observância ao Regramento ABiogás, registrando-se a situação de eventual descumprimento e/ou inadimplemento no momento do desligamento, bem como eventuais multas e penalidades aplicáveis.</w:t>
      </w:r>
    </w:p>
    <w:p w14:paraId="6F63E342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66124539" w14:textId="28BB3B46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8. </w:t>
      </w:r>
      <w:r>
        <w:rPr>
          <w:rFonts w:ascii="Calibri Light" w:hAnsi="Calibri Light" w:cs="Calibri Light"/>
          <w:b/>
          <w:bCs/>
        </w:rPr>
        <w:t xml:space="preserve">     </w:t>
      </w:r>
      <w:r w:rsidRPr="00D155ED">
        <w:rPr>
          <w:rFonts w:ascii="Calibri Light" w:hAnsi="Calibri Light" w:cs="Calibri Light"/>
          <w:b/>
          <w:bCs/>
        </w:rPr>
        <w:t>Confidencialidade</w:t>
      </w:r>
    </w:p>
    <w:p w14:paraId="65F68B6C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511790CC" w14:textId="6C17E9FA" w:rsidR="00FE7F31" w:rsidRDefault="00D155ED" w:rsidP="00C30F8C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Os associados comprometem-se a manter a confidencialidade de todas as informações recebidas no âmbito das atividades da ABiogás</w:t>
      </w:r>
      <w:r w:rsidR="005D2109">
        <w:rPr>
          <w:rFonts w:ascii="Calibri Light" w:hAnsi="Calibri Light" w:cs="Calibri Light"/>
        </w:rPr>
        <w:t>, i</w:t>
      </w:r>
      <w:r w:rsidRPr="00D155ED">
        <w:rPr>
          <w:rFonts w:ascii="Calibri Light" w:hAnsi="Calibri Light" w:cs="Calibri Light"/>
        </w:rPr>
        <w:t xml:space="preserve">sso inclui, mas não se limita a informações técnicas, comerciais e estratégicas. A divulgação de informações confidenciais só será permitida mediante autorização escrita da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 xml:space="preserve">ssociação ou por exigência legal. Esta obrigação de confidencialidade permanecerá válida mesmo após o término da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ssociação.</w:t>
      </w:r>
    </w:p>
    <w:p w14:paraId="55B09F67" w14:textId="77777777" w:rsidR="00FE7F31" w:rsidRDefault="00FE7F31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1542628C" w14:textId="30234F6B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9. </w:t>
      </w:r>
      <w:r w:rsidR="004860D5">
        <w:rPr>
          <w:rFonts w:ascii="Calibri Light" w:hAnsi="Calibri Light" w:cs="Calibri Light"/>
          <w:b/>
          <w:bCs/>
        </w:rPr>
        <w:t xml:space="preserve">    </w:t>
      </w:r>
      <w:r w:rsidRPr="00D155ED">
        <w:rPr>
          <w:rFonts w:ascii="Calibri Light" w:hAnsi="Calibri Light" w:cs="Calibri Light"/>
          <w:b/>
          <w:bCs/>
        </w:rPr>
        <w:t xml:space="preserve">Conformidade Concorrencial </w:t>
      </w:r>
    </w:p>
    <w:p w14:paraId="2ECB41BE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46A5E84B" w14:textId="556514AF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Os associados asseguram que todas as informações recebidas e divulgadas no curso de sua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ssociação, deverão respeitar a legislação vigente, vedando-se o compartilhamento de informações sensíveis no âmbito concorrencial.</w:t>
      </w:r>
    </w:p>
    <w:p w14:paraId="65CD7004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10E2D44E" w14:textId="3C629F53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10. </w:t>
      </w:r>
      <w:r w:rsidR="004860D5">
        <w:rPr>
          <w:rFonts w:ascii="Calibri Light" w:hAnsi="Calibri Light" w:cs="Calibri Light"/>
          <w:b/>
          <w:bCs/>
        </w:rPr>
        <w:t xml:space="preserve">    </w:t>
      </w:r>
      <w:r w:rsidRPr="00D155ED">
        <w:rPr>
          <w:rFonts w:ascii="Calibri Light" w:hAnsi="Calibri Light" w:cs="Calibri Light"/>
          <w:b/>
          <w:bCs/>
        </w:rPr>
        <w:t>Inadimplência dos Associados</w:t>
      </w:r>
    </w:p>
    <w:p w14:paraId="68F76CD4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5D2FDC66" w14:textId="77777777" w:rsidR="002E3E98" w:rsidRDefault="002E3E98" w:rsidP="00A410D2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489DD465" w14:textId="77777777" w:rsidR="002E3E98" w:rsidRDefault="002E3E98" w:rsidP="00A410D2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4F62C741" w14:textId="77777777" w:rsidR="002E3E98" w:rsidRDefault="002E3E98" w:rsidP="00A410D2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05C09EA1" w14:textId="77777777" w:rsidR="002E3E98" w:rsidRDefault="002E3E98" w:rsidP="00A410D2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7716FF91" w14:textId="1B82D8B7" w:rsidR="00D155ED" w:rsidRDefault="00D155ED" w:rsidP="00A410D2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Em caso de inadimplência, o associado será notificado formalmente por escrito, sendo concedido um prazo de 30 (trinta) dias para a regularização do débito. Se o pagamento não for efetuado dentro deste período, poderá ser aplicada a pena de suspensão, ficando o associado suspenso de suas atividades na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ssociação, conforme disposto no Estatuto Social da ABiogás. Caso o inadimplemento permaneça por mais de 90 (noventa) dias, poderá resultar na exclusão definitiva do quadro de associados, conforme definido</w:t>
      </w:r>
      <w:r w:rsidR="00185DA8">
        <w:rPr>
          <w:rFonts w:ascii="Calibri Light" w:hAnsi="Calibri Light" w:cs="Calibri Light"/>
        </w:rPr>
        <w:t xml:space="preserve"> </w:t>
      </w:r>
      <w:r w:rsidRPr="00D155ED">
        <w:rPr>
          <w:rFonts w:ascii="Calibri Light" w:hAnsi="Calibri Light" w:cs="Calibri Light"/>
        </w:rPr>
        <w:t>no Estatuto Social da ABiogás. A regularização dos débitos pendentes é condição indispensável para a reintegração do associado.</w:t>
      </w:r>
    </w:p>
    <w:p w14:paraId="485755DC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5985C03F" w14:textId="36A4F88D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11. </w:t>
      </w:r>
      <w:r w:rsidR="004860D5">
        <w:rPr>
          <w:rFonts w:ascii="Calibri Light" w:hAnsi="Calibri Light" w:cs="Calibri Light"/>
          <w:b/>
          <w:bCs/>
        </w:rPr>
        <w:t xml:space="preserve">     </w:t>
      </w:r>
      <w:r w:rsidRPr="00D155ED">
        <w:rPr>
          <w:rFonts w:ascii="Calibri Light" w:hAnsi="Calibri Light" w:cs="Calibri Light"/>
          <w:b/>
          <w:bCs/>
        </w:rPr>
        <w:t>Multas por Inadimplência do Pagamento das Contribuições</w:t>
      </w:r>
    </w:p>
    <w:p w14:paraId="7B2D1D3B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0CC7534D" w14:textId="243C9692" w:rsid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 atraso no pagamento das contribuições mensais acarretará a aplicação de multa de 2% (dois por cento) sobre o valor devido, acrescidos de juros de mora de 1% (um por cento) ao mês </w:t>
      </w:r>
      <w:r w:rsidRPr="00D155ED">
        <w:rPr>
          <w:rFonts w:ascii="Calibri Light" w:hAnsi="Calibri Light" w:cs="Calibri Light"/>
          <w:i/>
          <w:iCs/>
        </w:rPr>
        <w:t>pro rata die</w:t>
      </w:r>
      <w:r w:rsidRPr="00D155ED">
        <w:rPr>
          <w:rFonts w:ascii="Calibri Light" w:hAnsi="Calibri Light" w:cs="Calibri Light"/>
        </w:rPr>
        <w:t xml:space="preserve"> e correção monetária conforme índice oficial. 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 reserva-se o direito de tomar medidas administrativas e legais para a cobrança dos valores devidos, incluindo a execução judicial, se o atraso perdurar por mais de 90 (noventa) dias.</w:t>
      </w:r>
    </w:p>
    <w:p w14:paraId="55D375FB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2C620330" w14:textId="34184E9C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12. </w:t>
      </w:r>
      <w:r w:rsidR="004860D5">
        <w:rPr>
          <w:rFonts w:ascii="Calibri Light" w:hAnsi="Calibri Light" w:cs="Calibri Light"/>
          <w:b/>
          <w:bCs/>
        </w:rPr>
        <w:t xml:space="preserve">     </w:t>
      </w:r>
      <w:r w:rsidRPr="00D155ED">
        <w:rPr>
          <w:rFonts w:ascii="Calibri Light" w:hAnsi="Calibri Light" w:cs="Calibri Light"/>
          <w:b/>
          <w:bCs/>
        </w:rPr>
        <w:t>LGPD (Lei Geral de Proteção de Dados)</w:t>
      </w:r>
    </w:p>
    <w:p w14:paraId="47211C95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17DEBAFF" w14:textId="77777777" w:rsidR="005D2109" w:rsidRDefault="00D155ED" w:rsidP="003E64F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Os dados pessoais dos associados serão coletados, armazenados e utilizados em conformidade com a Lei Geral de Proteção de Dados (LGPD). Os associados têm o direito de acessar, corrigir e solicitar a </w:t>
      </w:r>
      <w:r w:rsidR="005D2109" w:rsidRPr="00D155ED">
        <w:rPr>
          <w:rFonts w:ascii="Calibri Light" w:hAnsi="Calibri Light" w:cs="Calibri Light"/>
        </w:rPr>
        <w:t>exclusão de</w:t>
      </w:r>
      <w:r w:rsidRPr="00D155ED">
        <w:rPr>
          <w:rFonts w:ascii="Calibri Light" w:hAnsi="Calibri Light" w:cs="Calibri Light"/>
        </w:rPr>
        <w:t xml:space="preserve"> seus dados pessoais a qualquer momento, mediante solicitação formal à ABiogás. </w:t>
      </w:r>
    </w:p>
    <w:p w14:paraId="7EC8F2D7" w14:textId="3519F409" w:rsidR="005D2109" w:rsidRDefault="00D155ED" w:rsidP="003E64F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 xml:space="preserve">A </w:t>
      </w:r>
      <w:r w:rsidR="005D2109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 xml:space="preserve">ssociação adota todas as medidas de segurança necessárias para proteger os dados pessoais contra acesso não autorizado, perda ou divulgação inadequada. </w:t>
      </w:r>
    </w:p>
    <w:p w14:paraId="5C52594B" w14:textId="56B87E0F" w:rsidR="00D155ED" w:rsidRPr="00D155ED" w:rsidRDefault="00D155ED" w:rsidP="003E64F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</w:rPr>
        <w:t>Os dados serão utilizados exclusivamente para fins relacionados às atividades da ABiogás.</w:t>
      </w:r>
    </w:p>
    <w:p w14:paraId="5E3871EE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36778F94" w14:textId="77FEF5E4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13. </w:t>
      </w:r>
      <w:r w:rsidR="004860D5">
        <w:rPr>
          <w:rFonts w:ascii="Calibri Light" w:hAnsi="Calibri Light" w:cs="Calibri Light"/>
          <w:b/>
          <w:bCs/>
        </w:rPr>
        <w:t xml:space="preserve">      </w:t>
      </w:r>
      <w:r w:rsidRPr="00D155ED">
        <w:rPr>
          <w:rFonts w:ascii="Calibri Light" w:hAnsi="Calibri Light" w:cs="Calibri Light"/>
          <w:b/>
          <w:bCs/>
        </w:rPr>
        <w:t>Não Contratação de Funcionário da ABiogás</w:t>
      </w:r>
    </w:p>
    <w:p w14:paraId="23CBEB9F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7A100794" w14:textId="4CD3F29F" w:rsidR="00FE7F31" w:rsidRDefault="00D155ED" w:rsidP="00C30F8C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  <w:r w:rsidRPr="00D155ED">
        <w:rPr>
          <w:rFonts w:ascii="Calibri Light" w:hAnsi="Calibri Light" w:cs="Calibri Light"/>
        </w:rPr>
        <w:t xml:space="preserve">Os associados comprometem-se a não contratar, direta ou indiretamente, qualquer funcionário da ABiogás durante a vigência de sua </w:t>
      </w:r>
      <w:r w:rsidR="00A410D2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 xml:space="preserve">ssociação, e por um período de 12 (doze) meses após o término desta. Esta cláusula visa evitar conflitos de interesse, bem como garantir a continuidade e a integridade das operações da </w:t>
      </w:r>
      <w:r w:rsidR="00A410D2">
        <w:rPr>
          <w:rFonts w:ascii="Calibri Light" w:hAnsi="Calibri Light" w:cs="Calibri Light"/>
        </w:rPr>
        <w:t>A</w:t>
      </w:r>
      <w:r w:rsidRPr="00D155ED">
        <w:rPr>
          <w:rFonts w:ascii="Calibri Light" w:hAnsi="Calibri Light" w:cs="Calibri Light"/>
        </w:rPr>
        <w:t>ssociação.</w:t>
      </w:r>
    </w:p>
    <w:p w14:paraId="2062B012" w14:textId="77777777" w:rsidR="00FE7F31" w:rsidRPr="00D155ED" w:rsidRDefault="00FE7F31" w:rsidP="00D155ED">
      <w:pPr>
        <w:spacing w:after="0" w:line="240" w:lineRule="auto"/>
        <w:ind w:left="-709"/>
        <w:jc w:val="both"/>
        <w:rPr>
          <w:rFonts w:ascii="Calibri Light" w:hAnsi="Calibri Light" w:cs="Calibri Light"/>
          <w:b/>
          <w:bCs/>
        </w:rPr>
      </w:pPr>
    </w:p>
    <w:p w14:paraId="6BFE4509" w14:textId="2BF45C42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  <w:r w:rsidRPr="00D155ED">
        <w:rPr>
          <w:rFonts w:ascii="Calibri Light" w:hAnsi="Calibri Light" w:cs="Calibri Light"/>
          <w:b/>
          <w:bCs/>
        </w:rPr>
        <w:t xml:space="preserve">14. </w:t>
      </w:r>
      <w:r w:rsidR="004860D5">
        <w:rPr>
          <w:rFonts w:ascii="Calibri Light" w:hAnsi="Calibri Light" w:cs="Calibri Light"/>
          <w:b/>
          <w:bCs/>
        </w:rPr>
        <w:t xml:space="preserve">      </w:t>
      </w:r>
      <w:r w:rsidRPr="00D155ED">
        <w:rPr>
          <w:rFonts w:ascii="Calibri Light" w:hAnsi="Calibri Light" w:cs="Calibri Light"/>
          <w:b/>
          <w:bCs/>
        </w:rPr>
        <w:t>Título Executivo Extrajudicial</w:t>
      </w:r>
    </w:p>
    <w:p w14:paraId="14AB6647" w14:textId="77777777" w:rsidR="00D155ED" w:rsidRPr="00D155ED" w:rsidRDefault="00D155ED" w:rsidP="00D155ED">
      <w:pPr>
        <w:spacing w:after="0" w:line="240" w:lineRule="auto"/>
        <w:ind w:left="-709"/>
        <w:jc w:val="both"/>
        <w:rPr>
          <w:rFonts w:ascii="Calibri Light" w:hAnsi="Calibri Light" w:cs="Calibri Light"/>
        </w:rPr>
      </w:pPr>
    </w:p>
    <w:p w14:paraId="24E3FB2A" w14:textId="3BBAD0F4" w:rsidR="0017193D" w:rsidRDefault="00D155ED" w:rsidP="001A77FD">
      <w:pPr>
        <w:spacing w:after="0" w:line="240" w:lineRule="auto"/>
        <w:ind w:left="-709"/>
        <w:jc w:val="both"/>
      </w:pPr>
      <w:r w:rsidRPr="00D155ED">
        <w:rPr>
          <w:rFonts w:ascii="Calibri Light" w:hAnsi="Calibri Light" w:cs="Calibri Light"/>
        </w:rPr>
        <w:t xml:space="preserve">Este Termo de Adesão, devidamente assinado pelos representantes legais do associado, constitui título executivo extrajudicial nos termos do artigo 784, III do Código de Processo Civil. Em caso de inadimplência e/ou descumprimento de qualquer obrigação prevista neste Termo ou do Regramento ABiogás, a Associação poderá promover a execução direta </w:t>
      </w:r>
      <w:r w:rsidR="005D2109">
        <w:rPr>
          <w:rFonts w:ascii="Calibri Light" w:hAnsi="Calibri Light" w:cs="Calibri Light"/>
        </w:rPr>
        <w:t>do</w:t>
      </w:r>
      <w:r w:rsidRPr="00D155ED">
        <w:rPr>
          <w:rFonts w:ascii="Calibri Light" w:hAnsi="Calibri Light" w:cs="Calibri Light"/>
        </w:rPr>
        <w:t xml:space="preserve"> Termo para a cobrança dos valores devidos e demais penalidades aplicáveis, sem necessidade de prévia notificação ou interpelação judicial.</w:t>
      </w:r>
    </w:p>
    <w:p w14:paraId="3EEFBDAF" w14:textId="77777777" w:rsidR="0017193D" w:rsidRDefault="0017193D"/>
    <w:p w14:paraId="49C586CD" w14:textId="77777777" w:rsidR="00474B34" w:rsidRDefault="00474B34"/>
    <w:p w14:paraId="42908AFE" w14:textId="77777777" w:rsidR="00474B34" w:rsidRDefault="00474B34"/>
    <w:p w14:paraId="29413759" w14:textId="77777777" w:rsidR="00474B34" w:rsidRDefault="00474B34"/>
    <w:p w14:paraId="233A5BD4" w14:textId="77777777" w:rsidR="00474B34" w:rsidRDefault="00474B34"/>
    <w:p w14:paraId="77235FB6" w14:textId="3BF66F9A" w:rsidR="00474B34" w:rsidRPr="00FC04F2" w:rsidRDefault="00FC04F2">
      <w:pPr>
        <w:rPr>
          <w:i/>
          <w:iCs/>
        </w:rPr>
      </w:pPr>
      <w:r w:rsidRPr="00FC04F2">
        <w:rPr>
          <w:i/>
          <w:iCs/>
        </w:rPr>
        <w:t>(página de assinatura dos Termos e Condições Gerais de Associação à A</w:t>
      </w:r>
      <w:r>
        <w:rPr>
          <w:i/>
          <w:iCs/>
        </w:rPr>
        <w:t>B</w:t>
      </w:r>
      <w:r w:rsidRPr="00FC04F2">
        <w:rPr>
          <w:i/>
          <w:iCs/>
        </w:rPr>
        <w:t>iogás)</w:t>
      </w:r>
    </w:p>
    <w:p w14:paraId="124F568D" w14:textId="77777777" w:rsidR="00474B34" w:rsidRDefault="00474B34"/>
    <w:p w14:paraId="3F498B28" w14:textId="26655CED" w:rsidR="004860D5" w:rsidRDefault="00000000" w:rsidP="004860D5">
      <w:pPr>
        <w:ind w:left="-709"/>
        <w:jc w:val="center"/>
      </w:pPr>
      <w:sdt>
        <w:sdtPr>
          <w:id w:val="996605611"/>
          <w:placeholder>
            <w:docPart w:val="DefaultPlaceholder_-1854013440"/>
          </w:placeholder>
        </w:sdtPr>
        <w:sdtContent>
          <w:r w:rsidR="004860D5">
            <w:t>Local</w:t>
          </w:r>
        </w:sdtContent>
      </w:sdt>
      <w:r w:rsidR="004860D5">
        <w:t xml:space="preserve">, </w:t>
      </w:r>
      <w:sdt>
        <w:sdtPr>
          <w:id w:val="-430587059"/>
          <w:placeholder>
            <w:docPart w:val="DefaultPlaceholder_-1854013437"/>
          </w:placeholder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="004860D5">
            <w:t>Data</w:t>
          </w:r>
        </w:sdtContent>
      </w:sdt>
    </w:p>
    <w:p w14:paraId="06DD91D9" w14:textId="478823FD" w:rsidR="00B17B75" w:rsidRDefault="00B17B75" w:rsidP="00B17B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5612246" w14:textId="77777777" w:rsidR="004860D5" w:rsidRDefault="004860D5" w:rsidP="00B17B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82F8658" w14:textId="77777777" w:rsidR="004860D5" w:rsidRDefault="004860D5" w:rsidP="00B17B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9A46229" w14:textId="70451E04" w:rsidR="004860D5" w:rsidRDefault="00185DA8" w:rsidP="004860D5">
      <w:pPr>
        <w:tabs>
          <w:tab w:val="left" w:pos="720"/>
        </w:tabs>
        <w:spacing w:after="0" w:line="360" w:lineRule="auto"/>
        <w:jc w:val="both"/>
        <w:rPr>
          <w:rFonts w:ascii="Arial Nova Cond Light" w:hAnsi="Arial Nova Cond Light" w:cs="Calibri"/>
        </w:rPr>
      </w:pPr>
      <w:r w:rsidRPr="004860D5">
        <w:rPr>
          <w:rFonts w:ascii="Arial Nova Cond Light" w:hAnsi="Arial Nova Cond Light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5460DD0" wp14:editId="1E1328C9">
                <wp:simplePos x="0" y="0"/>
                <wp:positionH relativeFrom="margin">
                  <wp:posOffset>1562100</wp:posOffset>
                </wp:positionH>
                <wp:positionV relativeFrom="paragraph">
                  <wp:posOffset>16510</wp:posOffset>
                </wp:positionV>
                <wp:extent cx="2360930" cy="827405"/>
                <wp:effectExtent l="0" t="0" r="5080" b="0"/>
                <wp:wrapSquare wrapText="bothSides"/>
                <wp:docPr id="204816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33181095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p w14:paraId="3D0AD937" w14:textId="0F3AA11E" w:rsidR="004860D5" w:rsidRPr="004860D5" w:rsidRDefault="004860D5" w:rsidP="00185DA8">
                                <w:pPr>
                                  <w:pBdr>
                                    <w:top w:val="single" w:sz="4" w:space="1" w:color="auto"/>
                                    <w:bottom w:val="single" w:sz="4" w:space="1" w:color="auto"/>
                                  </w:pBdr>
                                  <w:spacing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t>Re</w:t>
                                </w:r>
                                <w:r w:rsidRPr="004860D5">
                                  <w:rPr>
                                    <w:sz w:val="22"/>
                                    <w:szCs w:val="22"/>
                                  </w:rPr>
                                  <w:t xml:space="preserve">presentante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388496480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3D364177" w14:textId="6B248E1B" w:rsidR="004860D5" w:rsidRPr="004860D5" w:rsidRDefault="004860D5" w:rsidP="00185DA8">
                                <w:pPr>
                                  <w:pBdr>
                                    <w:top w:val="single" w:sz="4" w:space="1" w:color="auto"/>
                                    <w:bottom w:val="single" w:sz="4" w:space="1" w:color="auto"/>
                                  </w:pBdr>
                                  <w:spacing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60D5">
                                  <w:rPr>
                                    <w:sz w:val="22"/>
                                    <w:szCs w:val="22"/>
                                  </w:rPr>
                                  <w:t>Nome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852727952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p w14:paraId="2BA20648" w14:textId="344217C3" w:rsidR="004860D5" w:rsidRPr="004860D5" w:rsidRDefault="004860D5" w:rsidP="00185DA8">
                                <w:pPr>
                                  <w:pBdr>
                                    <w:top w:val="single" w:sz="4" w:space="1" w:color="auto"/>
                                    <w:bottom w:val="single" w:sz="4" w:space="1" w:color="auto"/>
                                  </w:pBdr>
                                  <w:spacing w:line="240" w:lineRule="auto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860D5">
                                  <w:rPr>
                                    <w:sz w:val="22"/>
                                    <w:szCs w:val="22"/>
                                  </w:rPr>
                                  <w:t>CPF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0DD0" id="_x0000_s1058" type="#_x0000_t202" style="position:absolute;left:0;text-align:left;margin-left:123pt;margin-top:1.3pt;width:185.9pt;height:65.15pt;z-index:251658255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" stroked="f">
                <v:textbox>
                  <w:txbxContent>
                    <w:sdt>
                      <w:sdtPr>
                        <w:id w:val="1833181095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p w14:paraId="3D0AD937" w14:textId="0F3AA11E" w:rsidR="004860D5" w:rsidRPr="004860D5" w:rsidRDefault="004860D5" w:rsidP="00185DA8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t>Re</w:t>
                          </w:r>
                          <w:r w:rsidRPr="004860D5">
                            <w:rPr>
                              <w:sz w:val="22"/>
                              <w:szCs w:val="22"/>
                            </w:rPr>
                            <w:t xml:space="preserve">presentante 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388496480"/>
                        <w:placeholder>
                          <w:docPart w:val="DefaultPlaceholder_-1854013440"/>
                        </w:placeholder>
                      </w:sdtPr>
                      <w:sdtContent>
                        <w:p w14:paraId="3D364177" w14:textId="6B248E1B" w:rsidR="004860D5" w:rsidRPr="004860D5" w:rsidRDefault="004860D5" w:rsidP="00185DA8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860D5">
                            <w:rPr>
                              <w:sz w:val="22"/>
                              <w:szCs w:val="22"/>
                            </w:rPr>
                            <w:t>Nome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852727952"/>
                        <w:placeholder>
                          <w:docPart w:val="DefaultPlaceholder_-1854013440"/>
                        </w:placeholder>
                      </w:sdtPr>
                      <w:sdtContent>
                        <w:p w14:paraId="2BA20648" w14:textId="344217C3" w:rsidR="004860D5" w:rsidRPr="004860D5" w:rsidRDefault="004860D5" w:rsidP="00185DA8">
                          <w:pPr>
                            <w:pBdr>
                              <w:top w:val="single" w:sz="4" w:space="1" w:color="auto"/>
                              <w:bottom w:val="single" w:sz="4" w:space="1" w:color="auto"/>
                            </w:pBdr>
                            <w:spacing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860D5">
                            <w:rPr>
                              <w:sz w:val="22"/>
                              <w:szCs w:val="22"/>
                            </w:rPr>
                            <w:t>CPF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4860D5">
        <w:rPr>
          <w:rFonts w:ascii="Arial Nova Cond Light" w:hAnsi="Arial Nova Cond Light" w:cs="Calibri"/>
        </w:rPr>
        <w:tab/>
      </w:r>
      <w:r w:rsidR="004860D5">
        <w:rPr>
          <w:rFonts w:ascii="Arial Nova Cond Light" w:hAnsi="Arial Nova Cond Light" w:cs="Calibri"/>
        </w:rPr>
        <w:tab/>
      </w:r>
    </w:p>
    <w:p w14:paraId="55DFF022" w14:textId="6E8E9DB5" w:rsidR="00B17B75" w:rsidRDefault="00B17B75" w:rsidP="004860D5">
      <w:pPr>
        <w:ind w:left="-709"/>
        <w:rPr>
          <w:rFonts w:ascii="Calibri Light" w:hAnsi="Calibri Light" w:cs="Calibri Light"/>
          <w:b/>
          <w:bCs/>
          <w:sz w:val="22"/>
          <w:szCs w:val="22"/>
        </w:rPr>
      </w:pPr>
    </w:p>
    <w:p w14:paraId="6AF30A32" w14:textId="2984BE8C" w:rsidR="00B17B75" w:rsidRDefault="00B17B75" w:rsidP="00B17B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09EC4FD" w14:textId="6B361D62" w:rsidR="00384BC6" w:rsidRDefault="00384BC6" w:rsidP="00B17B75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7ECD98E8" w14:textId="46572E9F" w:rsidR="00B17B75" w:rsidRPr="00B17B75" w:rsidRDefault="004860D5" w:rsidP="001A77FD">
      <w:pPr>
        <w:spacing w:after="0"/>
        <w:ind w:left="-709" w:right="142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2"/>
          <w:szCs w:val="22"/>
        </w:rPr>
        <w:t xml:space="preserve">OBS: </w:t>
      </w:r>
      <w:r w:rsidRPr="004860D5">
        <w:rPr>
          <w:rFonts w:ascii="Calibri Light" w:hAnsi="Calibri Light" w:cs="Calibri Light"/>
          <w:sz w:val="22"/>
          <w:szCs w:val="22"/>
        </w:rPr>
        <w:t>As assinaturas deverão ser realizadas pelos representantes legais do Associado, conforme Estatuto Social e/ou Procuração do Associado</w:t>
      </w:r>
      <w:r w:rsidR="00FC04F2">
        <w:rPr>
          <w:rFonts w:ascii="Calibri Light" w:hAnsi="Calibri Light" w:cs="Calibri Light"/>
          <w:sz w:val="22"/>
          <w:szCs w:val="22"/>
        </w:rPr>
        <w:t xml:space="preserve"> vigente</w:t>
      </w:r>
      <w:r w:rsidRPr="004860D5">
        <w:rPr>
          <w:rFonts w:ascii="Calibri Light" w:hAnsi="Calibri Light" w:cs="Calibri Light"/>
          <w:sz w:val="22"/>
          <w:szCs w:val="22"/>
        </w:rPr>
        <w:t>.</w:t>
      </w:r>
    </w:p>
    <w:sectPr w:rsidR="00B17B75" w:rsidRPr="00B17B75" w:rsidSect="0020220B">
      <w:headerReference w:type="default" r:id="rId10"/>
      <w:footerReference w:type="default" r:id="rId11"/>
      <w:headerReference w:type="first" r:id="rId12"/>
      <w:pgSz w:w="11906" w:h="16838"/>
      <w:pgMar w:top="1417" w:right="849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612F" w14:textId="77777777" w:rsidR="00ED2289" w:rsidRDefault="00ED2289" w:rsidP="00B17B75">
      <w:pPr>
        <w:spacing w:after="0" w:line="240" w:lineRule="auto"/>
      </w:pPr>
      <w:r>
        <w:separator/>
      </w:r>
    </w:p>
  </w:endnote>
  <w:endnote w:type="continuationSeparator" w:id="0">
    <w:p w14:paraId="1341A788" w14:textId="77777777" w:rsidR="00ED2289" w:rsidRDefault="00ED2289" w:rsidP="00B17B75">
      <w:pPr>
        <w:spacing w:after="0" w:line="240" w:lineRule="auto"/>
      </w:pPr>
      <w:r>
        <w:continuationSeparator/>
      </w:r>
    </w:p>
  </w:endnote>
  <w:endnote w:type="continuationNotice" w:id="1">
    <w:p w14:paraId="1226EE91" w14:textId="77777777" w:rsidR="00ED2289" w:rsidRDefault="00ED2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802F" w14:textId="4FC97B96" w:rsidR="004860D5" w:rsidRDefault="004860D5">
    <w:pPr>
      <w:pStyle w:val="Rodap"/>
    </w:pPr>
    <w:del w:id="32" w:author="Autor">
      <w:r w:rsidDel="005E056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7EA1A" wp14:editId="78AE8B62">
                <wp:simplePos x="0" y="0"/>
                <wp:positionH relativeFrom="page">
                  <wp:posOffset>-38100</wp:posOffset>
                </wp:positionH>
                <wp:positionV relativeFrom="paragraph">
                  <wp:posOffset>-102870</wp:posOffset>
                </wp:positionV>
                <wp:extent cx="7575550" cy="1010285"/>
                <wp:effectExtent l="0" t="0" r="25400" b="18415"/>
                <wp:wrapNone/>
                <wp:docPr id="1992283797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10102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30307" w14:textId="77777777" w:rsidR="004860D5" w:rsidRPr="00FD230D" w:rsidRDefault="004860D5" w:rsidP="004860D5">
                            <w:pPr>
                              <w:pStyle w:val="Rodap"/>
                              <w:ind w:left="851" w:right="710"/>
                              <w:jc w:val="both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FD230D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ABiogás – </w:t>
                            </w:r>
                            <w:r w:rsidRPr="00FD230D">
                              <w:rPr>
                                <w:noProof/>
                                <w:sz w:val="18"/>
                                <w:szCs w:val="18"/>
                              </w:rPr>
                              <w:t>Associação Brasileira do Biogás | Edifício São Paulo Continental Square | R. Olimpíadas, nº 205, Sala 405 | Vila Olímpia, São Paulo - SP  | 04551-000</w:t>
                            </w:r>
                          </w:p>
                          <w:p w14:paraId="5D57EA33" w14:textId="517AF25C" w:rsidR="004860D5" w:rsidRPr="00FD230D" w:rsidRDefault="004860D5" w:rsidP="004860D5">
                            <w:pPr>
                              <w:pStyle w:val="Rodap"/>
                              <w:ind w:left="851" w:right="710"/>
                              <w:jc w:val="both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FD230D">
                              <w:rPr>
                                <w:noProof/>
                                <w:sz w:val="18"/>
                                <w:szCs w:val="18"/>
                              </w:rPr>
                              <w:t>Telefone: +55 11 3728-9222</w:t>
                            </w:r>
                          </w:p>
                          <w:p w14:paraId="10C08B62" w14:textId="77777777" w:rsidR="004860D5" w:rsidRPr="00FD230D" w:rsidRDefault="004860D5" w:rsidP="004860D5">
                            <w:pPr>
                              <w:pStyle w:val="Rodap"/>
                              <w:ind w:left="851" w:right="710"/>
                              <w:jc w:val="both"/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FD230D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Site: www.abiogas.org.br</w:t>
                            </w:r>
                          </w:p>
                          <w:p w14:paraId="0650FCCA" w14:textId="77777777" w:rsidR="004860D5" w:rsidRDefault="004860D5" w:rsidP="004860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7EA1A" id="Retângulo 4" o:spid="_x0000_s1059" style="position:absolute;margin-left:-3pt;margin-top:-8.1pt;width:596.5pt;height:79.5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" fillcolor="#e97132 [3205]" strokecolor="white [3212]" strokeweight="1pt">
                <v:textbox>
                  <w:txbxContent>
                    <w:p w14:paraId="1DC30307" w14:textId="77777777" w:rsidR="004860D5" w:rsidRPr="00FD230D" w:rsidRDefault="004860D5" w:rsidP="004860D5">
                      <w:pPr>
                        <w:pStyle w:val="Rodap"/>
                        <w:ind w:left="851" w:right="710"/>
                        <w:jc w:val="both"/>
                        <w:rPr>
                          <w:noProof/>
                          <w:sz w:val="18"/>
                          <w:szCs w:val="18"/>
                        </w:rPr>
                      </w:pPr>
                      <w:r w:rsidRPr="00FD230D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ABiogás – </w:t>
                      </w:r>
                      <w:r w:rsidRPr="00FD230D">
                        <w:rPr>
                          <w:noProof/>
                          <w:sz w:val="18"/>
                          <w:szCs w:val="18"/>
                        </w:rPr>
                        <w:t>Associação Brasileira do Biogás | Edifício São Paulo Continental Square | R. Olimpíadas, nº 205, Sala 405 | Vila Olímpia, São Paulo - SP  | 04551-000</w:t>
                      </w:r>
                    </w:p>
                    <w:p w14:paraId="5D57EA33" w14:textId="517AF25C" w:rsidR="004860D5" w:rsidRPr="00FD230D" w:rsidRDefault="004860D5" w:rsidP="004860D5">
                      <w:pPr>
                        <w:pStyle w:val="Rodap"/>
                        <w:ind w:left="851" w:right="710"/>
                        <w:jc w:val="both"/>
                        <w:rPr>
                          <w:noProof/>
                          <w:sz w:val="18"/>
                          <w:szCs w:val="18"/>
                        </w:rPr>
                      </w:pPr>
                      <w:r w:rsidRPr="00FD230D">
                        <w:rPr>
                          <w:noProof/>
                          <w:sz w:val="18"/>
                          <w:szCs w:val="18"/>
                        </w:rPr>
                        <w:t>Telefone: +55 11 3728-9222</w:t>
                      </w:r>
                    </w:p>
                    <w:p w14:paraId="10C08B62" w14:textId="77777777" w:rsidR="004860D5" w:rsidRPr="00FD230D" w:rsidRDefault="004860D5" w:rsidP="004860D5">
                      <w:pPr>
                        <w:pStyle w:val="Rodap"/>
                        <w:ind w:left="851" w:right="710"/>
                        <w:jc w:val="both"/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FD230D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t>Site: www.abiogas.org.br</w:t>
                      </w:r>
                    </w:p>
                    <w:p w14:paraId="0650FCCA" w14:textId="77777777" w:rsidR="004860D5" w:rsidRDefault="004860D5" w:rsidP="004860D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FBE0E" w14:textId="77777777" w:rsidR="00ED2289" w:rsidRDefault="00ED2289" w:rsidP="00B17B75">
      <w:pPr>
        <w:spacing w:after="0" w:line="240" w:lineRule="auto"/>
      </w:pPr>
      <w:r>
        <w:separator/>
      </w:r>
    </w:p>
  </w:footnote>
  <w:footnote w:type="continuationSeparator" w:id="0">
    <w:p w14:paraId="5F56C4BB" w14:textId="77777777" w:rsidR="00ED2289" w:rsidRDefault="00ED2289" w:rsidP="00B17B75">
      <w:pPr>
        <w:spacing w:after="0" w:line="240" w:lineRule="auto"/>
      </w:pPr>
      <w:r>
        <w:continuationSeparator/>
      </w:r>
    </w:p>
  </w:footnote>
  <w:footnote w:type="continuationNotice" w:id="1">
    <w:p w14:paraId="33A31A0E" w14:textId="77777777" w:rsidR="00ED2289" w:rsidRDefault="00ED2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3BB3" w14:textId="4213620D" w:rsidR="00B17B75" w:rsidRDefault="00185EAD">
    <w:pPr>
      <w:pStyle w:val="Cabealh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CADD58" wp14:editId="47ECF4D7">
          <wp:simplePos x="0" y="0"/>
          <wp:positionH relativeFrom="page">
            <wp:align>center</wp:align>
          </wp:positionH>
          <wp:positionV relativeFrom="paragraph">
            <wp:posOffset>-38100</wp:posOffset>
          </wp:positionV>
          <wp:extent cx="2339340" cy="818769"/>
          <wp:effectExtent l="0" t="0" r="3810" b="635"/>
          <wp:wrapNone/>
          <wp:docPr id="709251743" name="Imagem 36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51743" name="Imagem 36" descr="Desenho com traços pretos em fundo branco e letras preta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81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F7142" w14:textId="0ED81990" w:rsidR="0020220B" w:rsidRDefault="00197B07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9694E" wp14:editId="5AFD52B5">
          <wp:simplePos x="0" y="0"/>
          <wp:positionH relativeFrom="page">
            <wp:posOffset>2375535</wp:posOffset>
          </wp:positionH>
          <wp:positionV relativeFrom="paragraph">
            <wp:posOffset>-67310</wp:posOffset>
          </wp:positionV>
          <wp:extent cx="2339340" cy="818769"/>
          <wp:effectExtent l="0" t="0" r="3810" b="635"/>
          <wp:wrapNone/>
          <wp:docPr id="1499108738" name="Imagem 36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251743" name="Imagem 36" descr="Desenho com traços pretos em fundo branco e letras preta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81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E59"/>
    <w:multiLevelType w:val="hybridMultilevel"/>
    <w:tmpl w:val="E270A026"/>
    <w:lvl w:ilvl="0" w:tplc="0416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C79385B"/>
    <w:multiLevelType w:val="hybridMultilevel"/>
    <w:tmpl w:val="FCD62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CB01C2"/>
    <w:multiLevelType w:val="hybridMultilevel"/>
    <w:tmpl w:val="B4128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558C"/>
    <w:multiLevelType w:val="hybridMultilevel"/>
    <w:tmpl w:val="F8348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03C8"/>
    <w:multiLevelType w:val="hybridMultilevel"/>
    <w:tmpl w:val="B20C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4F41"/>
    <w:multiLevelType w:val="hybridMultilevel"/>
    <w:tmpl w:val="B20C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7DCB"/>
    <w:multiLevelType w:val="hybridMultilevel"/>
    <w:tmpl w:val="355A0980"/>
    <w:lvl w:ilvl="0" w:tplc="D97E3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81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414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CD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0A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0C7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CA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61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3EC5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53AB8"/>
    <w:multiLevelType w:val="hybridMultilevel"/>
    <w:tmpl w:val="A6ACAF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774B"/>
    <w:multiLevelType w:val="hybridMultilevel"/>
    <w:tmpl w:val="B20C2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36512"/>
    <w:multiLevelType w:val="hybridMultilevel"/>
    <w:tmpl w:val="3C142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634B2"/>
    <w:multiLevelType w:val="hybridMultilevel"/>
    <w:tmpl w:val="7E18C40C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57E4038B"/>
    <w:multiLevelType w:val="hybridMultilevel"/>
    <w:tmpl w:val="91A630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0752E1"/>
    <w:multiLevelType w:val="hybridMultilevel"/>
    <w:tmpl w:val="B20C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6315">
    <w:abstractNumId w:val="8"/>
  </w:num>
  <w:num w:numId="2" w16cid:durableId="1323198746">
    <w:abstractNumId w:val="4"/>
  </w:num>
  <w:num w:numId="3" w16cid:durableId="1903251769">
    <w:abstractNumId w:val="10"/>
  </w:num>
  <w:num w:numId="4" w16cid:durableId="75059291">
    <w:abstractNumId w:val="0"/>
  </w:num>
  <w:num w:numId="5" w16cid:durableId="1248810034">
    <w:abstractNumId w:val="12"/>
  </w:num>
  <w:num w:numId="6" w16cid:durableId="1802184969">
    <w:abstractNumId w:val="3"/>
  </w:num>
  <w:num w:numId="7" w16cid:durableId="694040277">
    <w:abstractNumId w:val="2"/>
  </w:num>
  <w:num w:numId="8" w16cid:durableId="1179779523">
    <w:abstractNumId w:val="7"/>
  </w:num>
  <w:num w:numId="9" w16cid:durableId="761922963">
    <w:abstractNumId w:val="1"/>
  </w:num>
  <w:num w:numId="10" w16cid:durableId="1321732023">
    <w:abstractNumId w:val="6"/>
  </w:num>
  <w:num w:numId="11" w16cid:durableId="324017672">
    <w:abstractNumId w:val="11"/>
  </w:num>
  <w:num w:numId="12" w16cid:durableId="1143041588">
    <w:abstractNumId w:val="5"/>
  </w:num>
  <w:num w:numId="13" w16cid:durableId="1267926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5"/>
    <w:rsid w:val="00074900"/>
    <w:rsid w:val="0008531A"/>
    <w:rsid w:val="000A02C2"/>
    <w:rsid w:val="000C283C"/>
    <w:rsid w:val="000D3ECB"/>
    <w:rsid w:val="000D475C"/>
    <w:rsid w:val="000E006F"/>
    <w:rsid w:val="000E11A3"/>
    <w:rsid w:val="000F5007"/>
    <w:rsid w:val="0010095D"/>
    <w:rsid w:val="00115E7D"/>
    <w:rsid w:val="00132B90"/>
    <w:rsid w:val="001561E6"/>
    <w:rsid w:val="00161557"/>
    <w:rsid w:val="0017193D"/>
    <w:rsid w:val="00175201"/>
    <w:rsid w:val="00176402"/>
    <w:rsid w:val="00185DA8"/>
    <w:rsid w:val="00185EAD"/>
    <w:rsid w:val="00197B07"/>
    <w:rsid w:val="001A77FD"/>
    <w:rsid w:val="0020220B"/>
    <w:rsid w:val="00204156"/>
    <w:rsid w:val="0021794F"/>
    <w:rsid w:val="00235C43"/>
    <w:rsid w:val="00255771"/>
    <w:rsid w:val="002812A5"/>
    <w:rsid w:val="002A0C94"/>
    <w:rsid w:val="002E20A2"/>
    <w:rsid w:val="002E3E98"/>
    <w:rsid w:val="0030759F"/>
    <w:rsid w:val="00314FAC"/>
    <w:rsid w:val="00327511"/>
    <w:rsid w:val="00330537"/>
    <w:rsid w:val="00356C11"/>
    <w:rsid w:val="0036054E"/>
    <w:rsid w:val="00380192"/>
    <w:rsid w:val="003848FA"/>
    <w:rsid w:val="00384BC6"/>
    <w:rsid w:val="003A71FF"/>
    <w:rsid w:val="003B1997"/>
    <w:rsid w:val="003E64FD"/>
    <w:rsid w:val="004071A8"/>
    <w:rsid w:val="004077C7"/>
    <w:rsid w:val="00416975"/>
    <w:rsid w:val="00421B44"/>
    <w:rsid w:val="00427FE6"/>
    <w:rsid w:val="0043087F"/>
    <w:rsid w:val="0044067D"/>
    <w:rsid w:val="00440C9D"/>
    <w:rsid w:val="004529AE"/>
    <w:rsid w:val="00453EF1"/>
    <w:rsid w:val="00474B34"/>
    <w:rsid w:val="004860D5"/>
    <w:rsid w:val="004968FF"/>
    <w:rsid w:val="004D0281"/>
    <w:rsid w:val="004D138F"/>
    <w:rsid w:val="0050091C"/>
    <w:rsid w:val="00540AF9"/>
    <w:rsid w:val="00563BFE"/>
    <w:rsid w:val="00582813"/>
    <w:rsid w:val="005B561A"/>
    <w:rsid w:val="005C363F"/>
    <w:rsid w:val="005D2109"/>
    <w:rsid w:val="005E056A"/>
    <w:rsid w:val="006103F1"/>
    <w:rsid w:val="00611C92"/>
    <w:rsid w:val="006129BD"/>
    <w:rsid w:val="00621CB0"/>
    <w:rsid w:val="00647B5A"/>
    <w:rsid w:val="00674342"/>
    <w:rsid w:val="00687F46"/>
    <w:rsid w:val="007031BA"/>
    <w:rsid w:val="007056E0"/>
    <w:rsid w:val="00707C16"/>
    <w:rsid w:val="0074588C"/>
    <w:rsid w:val="007631BE"/>
    <w:rsid w:val="007D75DA"/>
    <w:rsid w:val="007E3F72"/>
    <w:rsid w:val="007F1C28"/>
    <w:rsid w:val="007F644C"/>
    <w:rsid w:val="007F7477"/>
    <w:rsid w:val="00823B7E"/>
    <w:rsid w:val="00834A05"/>
    <w:rsid w:val="008367DC"/>
    <w:rsid w:val="0087005B"/>
    <w:rsid w:val="00887C6B"/>
    <w:rsid w:val="008A048D"/>
    <w:rsid w:val="009073AF"/>
    <w:rsid w:val="0091367C"/>
    <w:rsid w:val="00947EB4"/>
    <w:rsid w:val="009B00C8"/>
    <w:rsid w:val="009C307D"/>
    <w:rsid w:val="009D48BF"/>
    <w:rsid w:val="009E620D"/>
    <w:rsid w:val="00A03C05"/>
    <w:rsid w:val="00A2448E"/>
    <w:rsid w:val="00A35E56"/>
    <w:rsid w:val="00A410D2"/>
    <w:rsid w:val="00A5736B"/>
    <w:rsid w:val="00A656B4"/>
    <w:rsid w:val="00A979F4"/>
    <w:rsid w:val="00AA6EFB"/>
    <w:rsid w:val="00AD6DEC"/>
    <w:rsid w:val="00AF07A3"/>
    <w:rsid w:val="00AF5966"/>
    <w:rsid w:val="00B17B75"/>
    <w:rsid w:val="00B339C1"/>
    <w:rsid w:val="00B5119C"/>
    <w:rsid w:val="00B526DD"/>
    <w:rsid w:val="00B80B53"/>
    <w:rsid w:val="00BD5808"/>
    <w:rsid w:val="00C16758"/>
    <w:rsid w:val="00C30F8C"/>
    <w:rsid w:val="00C41A77"/>
    <w:rsid w:val="00C44FE5"/>
    <w:rsid w:val="00C6350E"/>
    <w:rsid w:val="00CA3032"/>
    <w:rsid w:val="00CF3C85"/>
    <w:rsid w:val="00D155ED"/>
    <w:rsid w:val="00D662BF"/>
    <w:rsid w:val="00DB4C65"/>
    <w:rsid w:val="00DD26B0"/>
    <w:rsid w:val="00DD5A68"/>
    <w:rsid w:val="00DE16F0"/>
    <w:rsid w:val="00DE45BF"/>
    <w:rsid w:val="00E342CC"/>
    <w:rsid w:val="00E43438"/>
    <w:rsid w:val="00E607FB"/>
    <w:rsid w:val="00E63F57"/>
    <w:rsid w:val="00E64946"/>
    <w:rsid w:val="00E73121"/>
    <w:rsid w:val="00E739BE"/>
    <w:rsid w:val="00E91BA7"/>
    <w:rsid w:val="00ED2289"/>
    <w:rsid w:val="00ED785C"/>
    <w:rsid w:val="00F142A0"/>
    <w:rsid w:val="00F3112A"/>
    <w:rsid w:val="00F3393B"/>
    <w:rsid w:val="00F37A39"/>
    <w:rsid w:val="00F55B56"/>
    <w:rsid w:val="00F65622"/>
    <w:rsid w:val="00F964DC"/>
    <w:rsid w:val="00FB05AB"/>
    <w:rsid w:val="00FC04F2"/>
    <w:rsid w:val="00FC7CB6"/>
    <w:rsid w:val="00FD230D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C62A5"/>
  <w15:chartTrackingRefBased/>
  <w15:docId w15:val="{A40C222C-E0DB-4F6E-90C4-609B024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75"/>
  </w:style>
  <w:style w:type="paragraph" w:styleId="Ttulo1">
    <w:name w:val="heading 1"/>
    <w:basedOn w:val="Normal"/>
    <w:next w:val="Normal"/>
    <w:link w:val="Ttulo1Char"/>
    <w:uiPriority w:val="9"/>
    <w:qFormat/>
    <w:rsid w:val="00B17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7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7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7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7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7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7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7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7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7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7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7B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7B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7B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7B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7B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7B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7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7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7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7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7B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7B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7B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7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7B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7B7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1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B75"/>
  </w:style>
  <w:style w:type="paragraph" w:styleId="Rodap">
    <w:name w:val="footer"/>
    <w:basedOn w:val="Normal"/>
    <w:link w:val="RodapChar"/>
    <w:uiPriority w:val="99"/>
    <w:unhideWhenUsed/>
    <w:rsid w:val="00B17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B75"/>
  </w:style>
  <w:style w:type="character" w:styleId="TextodoEspaoReservado">
    <w:name w:val="Placeholder Text"/>
    <w:basedOn w:val="Fontepargpadro"/>
    <w:uiPriority w:val="99"/>
    <w:semiHidden/>
    <w:rsid w:val="00B17B75"/>
    <w:rPr>
      <w:color w:val="66666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49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49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4946"/>
    <w:rPr>
      <w:vertAlign w:val="superscript"/>
    </w:rPr>
  </w:style>
  <w:style w:type="paragraph" w:styleId="SemEspaamento">
    <w:name w:val="No Spacing"/>
    <w:uiPriority w:val="1"/>
    <w:qFormat/>
    <w:rsid w:val="00E64946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F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AF07A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o">
    <w:name w:val="Revision"/>
    <w:hidden/>
    <w:uiPriority w:val="99"/>
    <w:semiHidden/>
    <w:rsid w:val="00C41A7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41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1A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A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4BF22-23FF-406F-B8A6-F4B50B604F2C}"/>
      </w:docPartPr>
      <w:docPartBody>
        <w:p w:rsidR="006E787F" w:rsidRDefault="00BA56AD">
          <w:r w:rsidRPr="00A0395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6C964D-4D17-42EF-82CF-CBADB6C99C45}"/>
      </w:docPartPr>
      <w:docPartBody>
        <w:p w:rsidR="006E787F" w:rsidRDefault="00BA56AD">
          <w:r w:rsidRPr="00A0395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167B626125D460BA2B1CFFDD1FE2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44EA1-905D-4215-88AA-514F782293B4}"/>
      </w:docPartPr>
      <w:docPartBody>
        <w:p w:rsidR="002149DE" w:rsidRDefault="00E855E3" w:rsidP="00E855E3">
          <w:pPr>
            <w:pStyle w:val="D167B626125D460BA2B1CFFDD1FE221B"/>
          </w:pPr>
          <w:r w:rsidRPr="00A0395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D"/>
    <w:rsid w:val="000D3ECB"/>
    <w:rsid w:val="0010095D"/>
    <w:rsid w:val="002149DE"/>
    <w:rsid w:val="00255AB8"/>
    <w:rsid w:val="00380192"/>
    <w:rsid w:val="004052CF"/>
    <w:rsid w:val="00427FE6"/>
    <w:rsid w:val="00453EF1"/>
    <w:rsid w:val="00456B20"/>
    <w:rsid w:val="004D17E9"/>
    <w:rsid w:val="006E787F"/>
    <w:rsid w:val="007773EC"/>
    <w:rsid w:val="008367DC"/>
    <w:rsid w:val="0091367C"/>
    <w:rsid w:val="00947EB4"/>
    <w:rsid w:val="009764B5"/>
    <w:rsid w:val="009A09D1"/>
    <w:rsid w:val="009C307D"/>
    <w:rsid w:val="009D4A0F"/>
    <w:rsid w:val="00B80B53"/>
    <w:rsid w:val="00BA56AD"/>
    <w:rsid w:val="00BD3565"/>
    <w:rsid w:val="00C51443"/>
    <w:rsid w:val="00D405F1"/>
    <w:rsid w:val="00DE16F0"/>
    <w:rsid w:val="00E01A0D"/>
    <w:rsid w:val="00E855E3"/>
    <w:rsid w:val="00E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55E3"/>
    <w:rPr>
      <w:color w:val="666666"/>
    </w:rPr>
  </w:style>
  <w:style w:type="paragraph" w:customStyle="1" w:styleId="D167B626125D460BA2B1CFFDD1FE221B">
    <w:name w:val="D167B626125D460BA2B1CFFDD1FE221B"/>
    <w:rsid w:val="00E8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92E3-68C8-4074-8227-9F569564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Silva</dc:creator>
  <cp:keywords/>
  <dc:description/>
  <cp:lastModifiedBy>Graziela Silva</cp:lastModifiedBy>
  <cp:revision>5</cp:revision>
  <dcterms:created xsi:type="dcterms:W3CDTF">2025-01-10T18:57:00Z</dcterms:created>
  <dcterms:modified xsi:type="dcterms:W3CDTF">2025-01-24T18:54:00Z</dcterms:modified>
  <cp:contentStatus/>
</cp:coreProperties>
</file>